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6E" w:rsidRPr="00373EEE" w:rsidRDefault="00C2306E" w:rsidP="00C2306E">
      <w:pPr>
        <w:jc w:val="center"/>
        <w:rPr>
          <w:rFonts w:asciiTheme="majorHAnsi" w:eastAsia="MS Mincho" w:hAnsiTheme="majorHAnsi"/>
        </w:rPr>
      </w:pPr>
      <w:r w:rsidRPr="00373EEE">
        <w:rPr>
          <w:rFonts w:asciiTheme="majorHAnsi" w:eastAsia="MS Mincho" w:hAnsiTheme="majorHAnsi"/>
          <w:noProof/>
          <w:lang w:eastAsia="ko-KR"/>
        </w:rPr>
        <w:drawing>
          <wp:anchor distT="0" distB="0" distL="114300" distR="114300" simplePos="0" relativeHeight="251659264" behindDoc="1" locked="0" layoutInCell="1" allowOverlap="1">
            <wp:simplePos x="0" y="0"/>
            <wp:positionH relativeFrom="column">
              <wp:posOffset>2580640</wp:posOffset>
            </wp:positionH>
            <wp:positionV relativeFrom="paragraph">
              <wp:posOffset>24130</wp:posOffset>
            </wp:positionV>
            <wp:extent cx="838200" cy="9283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38200" cy="928370"/>
                    </a:xfrm>
                    <a:prstGeom prst="rect">
                      <a:avLst/>
                    </a:prstGeom>
                    <a:noFill/>
                  </pic:spPr>
                </pic:pic>
              </a:graphicData>
            </a:graphic>
          </wp:anchor>
        </w:drawing>
      </w:r>
      <w:r w:rsidR="000A6D7A">
        <w:rPr>
          <w:rFonts w:asciiTheme="majorHAnsi" w:eastAsia="MS Mincho" w:hAnsiTheme="majorHAnsi"/>
        </w:rPr>
        <w:t xml:space="preserve"> </w:t>
      </w:r>
      <w:bookmarkStart w:id="0" w:name="_GoBack"/>
      <w:bookmarkEnd w:id="0"/>
    </w:p>
    <w:p w:rsidR="00C2306E" w:rsidRPr="00373EEE" w:rsidRDefault="00C2306E" w:rsidP="00C2306E">
      <w:pPr>
        <w:jc w:val="center"/>
        <w:rPr>
          <w:rFonts w:asciiTheme="majorHAnsi" w:eastAsia="MS Mincho" w:hAnsiTheme="majorHAnsi"/>
        </w:rPr>
      </w:pPr>
    </w:p>
    <w:p w:rsidR="00C2306E" w:rsidRPr="00373EEE" w:rsidRDefault="00C2306E">
      <w:pPr>
        <w:rPr>
          <w:rFonts w:asciiTheme="majorHAnsi" w:hAnsiTheme="majorHAnsi"/>
        </w:rPr>
      </w:pPr>
    </w:p>
    <w:p w:rsidR="00C2306E" w:rsidRPr="00373EEE" w:rsidRDefault="00C2306E" w:rsidP="00C2306E">
      <w:pPr>
        <w:autoSpaceDE w:val="0"/>
        <w:autoSpaceDN w:val="0"/>
        <w:adjustRightInd w:val="0"/>
        <w:spacing w:after="0" w:line="240" w:lineRule="auto"/>
        <w:rPr>
          <w:rFonts w:asciiTheme="majorHAnsi" w:hAnsiTheme="majorHAnsi" w:cs="Book Antiqua"/>
          <w:color w:val="000000"/>
          <w:sz w:val="24"/>
          <w:szCs w:val="24"/>
        </w:rPr>
      </w:pPr>
    </w:p>
    <w:p w:rsidR="00C2306E" w:rsidRPr="00373EEE" w:rsidRDefault="00C2306E" w:rsidP="00C2306E">
      <w:pPr>
        <w:autoSpaceDE w:val="0"/>
        <w:autoSpaceDN w:val="0"/>
        <w:adjustRightInd w:val="0"/>
        <w:spacing w:after="0" w:line="240" w:lineRule="auto"/>
        <w:jc w:val="center"/>
        <w:rPr>
          <w:rFonts w:asciiTheme="majorHAnsi" w:hAnsiTheme="majorHAnsi" w:cs="Book Antiqua"/>
          <w:color w:val="000000"/>
          <w:sz w:val="32"/>
          <w:szCs w:val="32"/>
        </w:rPr>
      </w:pPr>
      <w:proofErr w:type="spellStart"/>
      <w:r w:rsidRPr="00373EEE">
        <w:rPr>
          <w:rFonts w:asciiTheme="majorHAnsi" w:hAnsiTheme="majorHAnsi" w:cs="Book Antiqua"/>
          <w:b/>
          <w:bCs/>
          <w:color w:val="000000"/>
          <w:sz w:val="32"/>
          <w:szCs w:val="32"/>
        </w:rPr>
        <w:t>Republika</w:t>
      </w:r>
      <w:proofErr w:type="spellEnd"/>
      <w:r w:rsidRPr="00373EEE">
        <w:rPr>
          <w:rFonts w:asciiTheme="majorHAnsi" w:hAnsiTheme="majorHAnsi" w:cs="Book Antiqua"/>
          <w:b/>
          <w:bCs/>
          <w:color w:val="000000"/>
          <w:sz w:val="32"/>
          <w:szCs w:val="32"/>
        </w:rPr>
        <w:t xml:space="preserve"> e </w:t>
      </w:r>
      <w:proofErr w:type="spellStart"/>
      <w:r w:rsidRPr="00373EEE">
        <w:rPr>
          <w:rFonts w:asciiTheme="majorHAnsi" w:hAnsiTheme="majorHAnsi" w:cs="Book Antiqua"/>
          <w:b/>
          <w:bCs/>
          <w:color w:val="000000"/>
          <w:sz w:val="32"/>
          <w:szCs w:val="32"/>
        </w:rPr>
        <w:t>Kosovës</w:t>
      </w:r>
      <w:proofErr w:type="spellEnd"/>
    </w:p>
    <w:p w:rsidR="00C2306E" w:rsidRPr="00373EEE" w:rsidRDefault="00C2306E" w:rsidP="00C2306E">
      <w:pPr>
        <w:autoSpaceDE w:val="0"/>
        <w:autoSpaceDN w:val="0"/>
        <w:adjustRightInd w:val="0"/>
        <w:spacing w:after="0" w:line="240" w:lineRule="auto"/>
        <w:jc w:val="center"/>
        <w:rPr>
          <w:rFonts w:asciiTheme="majorHAnsi" w:hAnsiTheme="majorHAnsi" w:cs="Times New Roman"/>
          <w:color w:val="000000"/>
          <w:sz w:val="26"/>
          <w:szCs w:val="26"/>
        </w:rPr>
      </w:pPr>
      <w:proofErr w:type="spellStart"/>
      <w:r w:rsidRPr="00373EEE">
        <w:rPr>
          <w:rFonts w:asciiTheme="majorHAnsi" w:hAnsiTheme="majorHAnsi" w:cs="Times New Roman"/>
          <w:b/>
          <w:bCs/>
          <w:color w:val="000000"/>
          <w:sz w:val="26"/>
          <w:szCs w:val="26"/>
        </w:rPr>
        <w:t>Republika</w:t>
      </w:r>
      <w:proofErr w:type="spellEnd"/>
      <w:r w:rsidRPr="00373EEE">
        <w:rPr>
          <w:rFonts w:asciiTheme="majorHAnsi" w:hAnsiTheme="majorHAnsi" w:cs="Times New Roman"/>
          <w:b/>
          <w:bCs/>
          <w:color w:val="000000"/>
          <w:sz w:val="26"/>
          <w:szCs w:val="26"/>
        </w:rPr>
        <w:t xml:space="preserve"> </w:t>
      </w:r>
      <w:proofErr w:type="spellStart"/>
      <w:r w:rsidRPr="00373EEE">
        <w:rPr>
          <w:rFonts w:asciiTheme="majorHAnsi" w:hAnsiTheme="majorHAnsi" w:cs="Times New Roman"/>
          <w:b/>
          <w:bCs/>
          <w:color w:val="000000"/>
          <w:sz w:val="26"/>
          <w:szCs w:val="26"/>
        </w:rPr>
        <w:t>Kosova</w:t>
      </w:r>
      <w:proofErr w:type="spellEnd"/>
      <w:r w:rsidRPr="00373EEE">
        <w:rPr>
          <w:rFonts w:asciiTheme="majorHAnsi" w:hAnsiTheme="majorHAnsi" w:cs="Times New Roman"/>
          <w:b/>
          <w:bCs/>
          <w:color w:val="000000"/>
          <w:sz w:val="26"/>
          <w:szCs w:val="26"/>
        </w:rPr>
        <w:t>-Republic of Kosovo</w:t>
      </w:r>
    </w:p>
    <w:p w:rsidR="00C2306E" w:rsidRPr="00B30AE1" w:rsidRDefault="00C2306E" w:rsidP="00C2306E">
      <w:pPr>
        <w:autoSpaceDE w:val="0"/>
        <w:autoSpaceDN w:val="0"/>
        <w:adjustRightInd w:val="0"/>
        <w:spacing w:after="0" w:line="240" w:lineRule="auto"/>
        <w:jc w:val="center"/>
        <w:rPr>
          <w:rFonts w:asciiTheme="majorHAnsi" w:hAnsiTheme="majorHAnsi" w:cs="Book Antiqua"/>
          <w:color w:val="000000"/>
          <w:sz w:val="23"/>
          <w:szCs w:val="23"/>
          <w:lang w:val="it-IT"/>
        </w:rPr>
      </w:pPr>
      <w:r w:rsidRPr="00B30AE1">
        <w:rPr>
          <w:rFonts w:asciiTheme="majorHAnsi" w:hAnsiTheme="majorHAnsi" w:cs="Book Antiqua"/>
          <w:b/>
          <w:bCs/>
          <w:i/>
          <w:iCs/>
          <w:color w:val="000000"/>
          <w:sz w:val="23"/>
          <w:szCs w:val="23"/>
          <w:lang w:val="it-IT"/>
        </w:rPr>
        <w:t>Qeveria-Vlada-Government</w:t>
      </w:r>
    </w:p>
    <w:p w:rsidR="00C2306E" w:rsidRPr="00B30AE1" w:rsidRDefault="00C2306E" w:rsidP="00C2306E">
      <w:pPr>
        <w:autoSpaceDE w:val="0"/>
        <w:autoSpaceDN w:val="0"/>
        <w:adjustRightInd w:val="0"/>
        <w:spacing w:after="0" w:line="240" w:lineRule="auto"/>
        <w:jc w:val="center"/>
        <w:rPr>
          <w:rFonts w:asciiTheme="majorHAnsi" w:hAnsiTheme="majorHAnsi" w:cs="Book Antiqua"/>
          <w:color w:val="000000"/>
          <w:sz w:val="23"/>
          <w:szCs w:val="23"/>
          <w:lang w:val="it-IT"/>
        </w:rPr>
      </w:pPr>
      <w:r w:rsidRPr="00B30AE1">
        <w:rPr>
          <w:rFonts w:asciiTheme="majorHAnsi" w:hAnsiTheme="majorHAnsi" w:cs="Book Antiqua"/>
          <w:b/>
          <w:bCs/>
          <w:i/>
          <w:iCs/>
          <w:color w:val="000000"/>
          <w:sz w:val="23"/>
          <w:szCs w:val="23"/>
          <w:lang w:val="it-IT"/>
        </w:rPr>
        <w:t>Ministria e Tregtisë dhe Industrisë</w:t>
      </w:r>
    </w:p>
    <w:p w:rsidR="00C2306E" w:rsidRPr="00373EEE" w:rsidRDefault="00C2306E" w:rsidP="00C2306E">
      <w:pPr>
        <w:jc w:val="center"/>
        <w:rPr>
          <w:rFonts w:asciiTheme="majorHAnsi" w:hAnsiTheme="majorHAnsi" w:cs="Book Antiqua"/>
          <w:b/>
          <w:bCs/>
          <w:i/>
          <w:iCs/>
          <w:color w:val="000000"/>
          <w:sz w:val="23"/>
          <w:szCs w:val="23"/>
        </w:rPr>
      </w:pPr>
      <w:proofErr w:type="spellStart"/>
      <w:r w:rsidRPr="00373EEE">
        <w:rPr>
          <w:rFonts w:asciiTheme="majorHAnsi" w:hAnsiTheme="majorHAnsi" w:cs="Book Antiqua"/>
          <w:b/>
          <w:bCs/>
          <w:i/>
          <w:iCs/>
          <w:color w:val="000000"/>
          <w:sz w:val="23"/>
          <w:szCs w:val="23"/>
        </w:rPr>
        <w:t>Ministarstvo</w:t>
      </w:r>
      <w:proofErr w:type="spellEnd"/>
      <w:r w:rsidRPr="00373EEE">
        <w:rPr>
          <w:rFonts w:asciiTheme="majorHAnsi" w:hAnsiTheme="majorHAnsi" w:cs="Book Antiqua"/>
          <w:b/>
          <w:bCs/>
          <w:i/>
          <w:iCs/>
          <w:color w:val="000000"/>
          <w:sz w:val="23"/>
          <w:szCs w:val="23"/>
        </w:rPr>
        <w:t xml:space="preserve"> </w:t>
      </w:r>
      <w:proofErr w:type="spellStart"/>
      <w:r w:rsidRPr="00373EEE">
        <w:rPr>
          <w:rFonts w:asciiTheme="majorHAnsi" w:hAnsiTheme="majorHAnsi" w:cs="Book Antiqua"/>
          <w:b/>
          <w:bCs/>
          <w:i/>
          <w:iCs/>
          <w:color w:val="000000"/>
          <w:sz w:val="23"/>
          <w:szCs w:val="23"/>
        </w:rPr>
        <w:t>Trgovine</w:t>
      </w:r>
      <w:proofErr w:type="spellEnd"/>
      <w:r w:rsidRPr="00373EEE">
        <w:rPr>
          <w:rFonts w:asciiTheme="majorHAnsi" w:hAnsiTheme="majorHAnsi" w:cs="Book Antiqua"/>
          <w:b/>
          <w:bCs/>
          <w:i/>
          <w:iCs/>
          <w:color w:val="000000"/>
          <w:sz w:val="23"/>
          <w:szCs w:val="23"/>
        </w:rPr>
        <w:t xml:space="preserve"> i </w:t>
      </w:r>
      <w:proofErr w:type="spellStart"/>
      <w:r w:rsidRPr="00373EEE">
        <w:rPr>
          <w:rFonts w:asciiTheme="majorHAnsi" w:hAnsiTheme="majorHAnsi" w:cs="Book Antiqua"/>
          <w:b/>
          <w:bCs/>
          <w:i/>
          <w:iCs/>
          <w:color w:val="000000"/>
          <w:sz w:val="23"/>
          <w:szCs w:val="23"/>
        </w:rPr>
        <w:t>Industrije</w:t>
      </w:r>
      <w:proofErr w:type="spellEnd"/>
      <w:r w:rsidRPr="00373EEE">
        <w:rPr>
          <w:rFonts w:asciiTheme="majorHAnsi" w:hAnsiTheme="majorHAnsi" w:cs="Book Antiqua"/>
          <w:b/>
          <w:bCs/>
          <w:i/>
          <w:iCs/>
          <w:color w:val="000000"/>
          <w:sz w:val="23"/>
          <w:szCs w:val="23"/>
        </w:rPr>
        <w:t>-Ministry of Trade and Industry</w:t>
      </w:r>
    </w:p>
    <w:p w:rsidR="00C2306E" w:rsidRPr="00373EEE" w:rsidRDefault="00C2306E" w:rsidP="00C2306E">
      <w:pPr>
        <w:jc w:val="center"/>
        <w:rPr>
          <w:rFonts w:asciiTheme="majorHAnsi" w:hAnsiTheme="majorHAnsi" w:cs="Book Antiqua"/>
          <w:bCs/>
          <w:iCs/>
          <w:color w:val="000000"/>
          <w:sz w:val="23"/>
          <w:szCs w:val="23"/>
        </w:rPr>
      </w:pPr>
    </w:p>
    <w:p w:rsidR="00C2306E" w:rsidRPr="00373EEE" w:rsidRDefault="00C2306E" w:rsidP="00C2306E">
      <w:pPr>
        <w:jc w:val="center"/>
        <w:rPr>
          <w:rFonts w:asciiTheme="majorHAnsi" w:hAnsiTheme="majorHAnsi" w:cs="Book Antiqua"/>
          <w:bCs/>
          <w:iCs/>
          <w:color w:val="000000"/>
          <w:sz w:val="23"/>
          <w:szCs w:val="23"/>
        </w:rPr>
      </w:pPr>
    </w:p>
    <w:p w:rsidR="00C2306E" w:rsidRPr="00373EEE" w:rsidRDefault="00C2306E" w:rsidP="00C2306E">
      <w:pPr>
        <w:jc w:val="center"/>
        <w:rPr>
          <w:rFonts w:asciiTheme="majorHAnsi" w:hAnsiTheme="majorHAnsi" w:cs="Book Antiqua"/>
          <w:bCs/>
          <w:iCs/>
          <w:color w:val="000000"/>
          <w:sz w:val="23"/>
          <w:szCs w:val="23"/>
        </w:rPr>
      </w:pPr>
    </w:p>
    <w:p w:rsidR="00C2306E" w:rsidRPr="00373EEE" w:rsidRDefault="00C2306E" w:rsidP="00C2306E">
      <w:pPr>
        <w:jc w:val="center"/>
        <w:rPr>
          <w:rFonts w:asciiTheme="majorHAnsi" w:hAnsiTheme="majorHAnsi" w:cs="Book Antiqua"/>
          <w:bCs/>
          <w:iCs/>
          <w:color w:val="000000"/>
          <w:sz w:val="23"/>
          <w:szCs w:val="23"/>
        </w:rPr>
      </w:pPr>
    </w:p>
    <w:p w:rsidR="00C2306E" w:rsidRPr="004A7AB7" w:rsidRDefault="00C2306E" w:rsidP="00C2306E">
      <w:pPr>
        <w:autoSpaceDE w:val="0"/>
        <w:autoSpaceDN w:val="0"/>
        <w:adjustRightInd w:val="0"/>
        <w:spacing w:after="0" w:line="240" w:lineRule="auto"/>
        <w:rPr>
          <w:rFonts w:asciiTheme="majorHAnsi" w:hAnsiTheme="majorHAnsi" w:cs="Trebuchet MS"/>
          <w:color w:val="000000"/>
          <w:sz w:val="24"/>
          <w:szCs w:val="24"/>
        </w:rPr>
      </w:pPr>
    </w:p>
    <w:p w:rsidR="004C6C66" w:rsidRPr="004A7AB7" w:rsidRDefault="004C6C66" w:rsidP="004C6C66">
      <w:pPr>
        <w:autoSpaceDE w:val="0"/>
        <w:autoSpaceDN w:val="0"/>
        <w:adjustRightInd w:val="0"/>
        <w:spacing w:after="0" w:line="240" w:lineRule="auto"/>
        <w:jc w:val="center"/>
        <w:rPr>
          <w:rFonts w:asciiTheme="majorHAnsi" w:hAnsiTheme="majorHAnsi" w:cs="Trebuchet MS"/>
          <w:b/>
          <w:bCs/>
          <w:color w:val="000000"/>
          <w:sz w:val="32"/>
          <w:szCs w:val="32"/>
        </w:rPr>
      </w:pPr>
      <w:r w:rsidRPr="004A7AB7">
        <w:rPr>
          <w:rFonts w:asciiTheme="majorHAnsi" w:hAnsiTheme="majorHAnsi" w:cs="Trebuchet MS"/>
          <w:b/>
          <w:bCs/>
          <w:color w:val="000000"/>
          <w:sz w:val="32"/>
          <w:szCs w:val="32"/>
        </w:rPr>
        <w:t xml:space="preserve">CONSUMER PROTECTION </w:t>
      </w:r>
    </w:p>
    <w:p w:rsidR="00C2306E" w:rsidRPr="004A7AB7" w:rsidRDefault="00735151" w:rsidP="004C6C66">
      <w:pPr>
        <w:autoSpaceDE w:val="0"/>
        <w:autoSpaceDN w:val="0"/>
        <w:adjustRightInd w:val="0"/>
        <w:spacing w:after="0" w:line="240" w:lineRule="auto"/>
        <w:jc w:val="center"/>
        <w:rPr>
          <w:rFonts w:asciiTheme="majorHAnsi" w:hAnsiTheme="majorHAnsi" w:cs="Trebuchet MS"/>
          <w:color w:val="000000"/>
          <w:sz w:val="32"/>
          <w:szCs w:val="32"/>
        </w:rPr>
      </w:pPr>
      <w:r>
        <w:rPr>
          <w:rFonts w:asciiTheme="majorHAnsi" w:hAnsiTheme="majorHAnsi" w:cs="Trebuchet MS"/>
          <w:b/>
          <w:bCs/>
          <w:color w:val="000000"/>
          <w:sz w:val="32"/>
          <w:szCs w:val="32"/>
        </w:rPr>
        <w:t>PROGRAMME</w:t>
      </w:r>
    </w:p>
    <w:p w:rsidR="00C2306E" w:rsidRPr="00373EEE" w:rsidRDefault="00C2306E" w:rsidP="00C2306E">
      <w:pPr>
        <w:jc w:val="center"/>
        <w:rPr>
          <w:rFonts w:asciiTheme="majorHAnsi" w:hAnsiTheme="majorHAnsi" w:cs="Trebuchet MS"/>
          <w:b/>
          <w:bCs/>
          <w:color w:val="000000"/>
          <w:sz w:val="23"/>
          <w:szCs w:val="23"/>
        </w:rPr>
      </w:pPr>
      <w:r w:rsidRPr="00373EEE">
        <w:rPr>
          <w:rFonts w:asciiTheme="majorHAnsi" w:hAnsiTheme="majorHAnsi" w:cs="Trebuchet MS"/>
          <w:b/>
          <w:bCs/>
          <w:color w:val="000000"/>
          <w:sz w:val="23"/>
          <w:szCs w:val="23"/>
        </w:rPr>
        <w:t>2016 – 2020</w:t>
      </w: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rPr>
          <w:rFonts w:asciiTheme="majorHAnsi" w:hAnsiTheme="majorHAnsi"/>
        </w:rPr>
      </w:pPr>
    </w:p>
    <w:p w:rsidR="00C2306E" w:rsidRPr="00373EEE" w:rsidRDefault="00C2306E" w:rsidP="00C2306E">
      <w:pPr>
        <w:autoSpaceDE w:val="0"/>
        <w:autoSpaceDN w:val="0"/>
        <w:adjustRightInd w:val="0"/>
        <w:spacing w:after="0" w:line="240" w:lineRule="auto"/>
        <w:rPr>
          <w:rFonts w:asciiTheme="majorHAnsi" w:hAnsiTheme="majorHAnsi" w:cs="Trebuchet MS"/>
          <w:color w:val="000000"/>
          <w:sz w:val="24"/>
          <w:szCs w:val="24"/>
        </w:rPr>
      </w:pPr>
    </w:p>
    <w:p w:rsidR="00C2306E" w:rsidRPr="00373EEE" w:rsidRDefault="00C2306E" w:rsidP="00C2306E">
      <w:pPr>
        <w:autoSpaceDE w:val="0"/>
        <w:autoSpaceDN w:val="0"/>
        <w:adjustRightInd w:val="0"/>
        <w:spacing w:after="0" w:line="240" w:lineRule="auto"/>
        <w:jc w:val="center"/>
        <w:rPr>
          <w:rFonts w:asciiTheme="majorHAnsi" w:hAnsiTheme="majorHAnsi" w:cs="Trebuchet MS"/>
          <w:b/>
          <w:color w:val="000000"/>
          <w:sz w:val="23"/>
          <w:szCs w:val="23"/>
        </w:rPr>
      </w:pPr>
      <w:r w:rsidRPr="00373EEE">
        <w:rPr>
          <w:rFonts w:asciiTheme="majorHAnsi" w:hAnsiTheme="majorHAnsi"/>
          <w:sz w:val="24"/>
          <w:szCs w:val="24"/>
        </w:rPr>
        <w:t xml:space="preserve"> </w:t>
      </w:r>
      <w:r w:rsidR="00787248" w:rsidRPr="00373EEE">
        <w:rPr>
          <w:rFonts w:asciiTheme="majorHAnsi" w:hAnsiTheme="majorHAnsi" w:cs="Trebuchet MS"/>
          <w:b/>
          <w:color w:val="000000"/>
          <w:sz w:val="23"/>
          <w:szCs w:val="23"/>
        </w:rPr>
        <w:t>PRISHTINA</w:t>
      </w:r>
      <w:r w:rsidRPr="00373EEE">
        <w:rPr>
          <w:rFonts w:asciiTheme="majorHAnsi" w:hAnsiTheme="majorHAnsi" w:cs="Trebuchet MS"/>
          <w:b/>
          <w:color w:val="000000"/>
          <w:sz w:val="23"/>
          <w:szCs w:val="23"/>
        </w:rPr>
        <w:t xml:space="preserve"> </w:t>
      </w:r>
    </w:p>
    <w:p w:rsidR="00C2306E" w:rsidRPr="00373EEE" w:rsidRDefault="006166B4" w:rsidP="00C2306E">
      <w:pPr>
        <w:jc w:val="center"/>
        <w:rPr>
          <w:rFonts w:asciiTheme="majorHAnsi" w:hAnsiTheme="majorHAnsi" w:cs="Trebuchet MS"/>
          <w:b/>
          <w:color w:val="000000"/>
          <w:sz w:val="23"/>
          <w:szCs w:val="23"/>
        </w:rPr>
      </w:pPr>
      <w:r>
        <w:rPr>
          <w:rFonts w:asciiTheme="majorHAnsi" w:hAnsiTheme="majorHAnsi" w:cs="Trebuchet MS"/>
          <w:b/>
          <w:color w:val="000000"/>
          <w:sz w:val="23"/>
          <w:szCs w:val="23"/>
        </w:rPr>
        <w:t>December 2015</w:t>
      </w:r>
    </w:p>
    <w:p w:rsidR="00C2306E" w:rsidRPr="00373EEE" w:rsidRDefault="00C2306E" w:rsidP="00C2306E">
      <w:pPr>
        <w:jc w:val="center"/>
        <w:rPr>
          <w:rFonts w:asciiTheme="majorHAnsi" w:hAnsiTheme="majorHAnsi" w:cs="Trebuchet MS"/>
          <w:b/>
          <w:color w:val="000000"/>
          <w:sz w:val="23"/>
          <w:szCs w:val="23"/>
        </w:rPr>
      </w:pPr>
    </w:p>
    <w:p w:rsidR="001F7B3D" w:rsidRPr="00373EEE" w:rsidRDefault="00787248" w:rsidP="001F7B3D">
      <w:pPr>
        <w:pBdr>
          <w:bottom w:val="single" w:sz="4" w:space="1" w:color="auto"/>
        </w:pBdr>
        <w:autoSpaceDE w:val="0"/>
        <w:autoSpaceDN w:val="0"/>
        <w:adjustRightInd w:val="0"/>
        <w:spacing w:after="0" w:line="240" w:lineRule="auto"/>
        <w:rPr>
          <w:rFonts w:asciiTheme="majorHAnsi" w:hAnsiTheme="majorHAnsi" w:cs="Trebuchet MS"/>
          <w:b/>
          <w:bCs/>
          <w:color w:val="000000"/>
          <w:sz w:val="28"/>
          <w:szCs w:val="28"/>
        </w:rPr>
      </w:pPr>
      <w:r w:rsidRPr="00373EEE">
        <w:rPr>
          <w:rFonts w:asciiTheme="majorHAnsi" w:hAnsiTheme="majorHAnsi" w:cs="Trebuchet MS"/>
          <w:b/>
          <w:bCs/>
          <w:color w:val="000000"/>
          <w:sz w:val="28"/>
          <w:szCs w:val="28"/>
        </w:rPr>
        <w:lastRenderedPageBreak/>
        <w:t>Content</w:t>
      </w:r>
    </w:p>
    <w:p w:rsidR="001F7B3D" w:rsidRPr="00373EEE" w:rsidRDefault="001F7B3D" w:rsidP="00A26786">
      <w:pPr>
        <w:autoSpaceDE w:val="0"/>
        <w:autoSpaceDN w:val="0"/>
        <w:adjustRightInd w:val="0"/>
        <w:spacing w:after="0" w:line="240" w:lineRule="auto"/>
        <w:rPr>
          <w:rFonts w:asciiTheme="majorHAnsi" w:hAnsiTheme="majorHAnsi" w:cs="Trebuchet MS"/>
          <w:bCs/>
          <w:color w:val="000000"/>
          <w:sz w:val="24"/>
          <w:szCs w:val="24"/>
        </w:rPr>
      </w:pPr>
    </w:p>
    <w:p w:rsidR="00844AF3" w:rsidRPr="00373EEE" w:rsidRDefault="00844AF3" w:rsidP="00844AF3">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 xml:space="preserve">I. </w:t>
      </w:r>
      <w:r w:rsidR="00787248" w:rsidRPr="00373EEE">
        <w:rPr>
          <w:rFonts w:asciiTheme="majorHAnsi" w:hAnsiTheme="majorHAnsi" w:cs="Trebuchet MS"/>
          <w:b/>
          <w:bCs/>
          <w:color w:val="000000"/>
          <w:sz w:val="24"/>
          <w:szCs w:val="24"/>
        </w:rPr>
        <w:t xml:space="preserve">PRECURSORY ANALYSIS </w:t>
      </w:r>
    </w:p>
    <w:p w:rsidR="00D01D94" w:rsidRPr="00373EEE" w:rsidRDefault="004568AE" w:rsidP="004568AE">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1. </w:t>
      </w:r>
      <w:r w:rsidR="00787248" w:rsidRPr="00373EEE">
        <w:rPr>
          <w:rFonts w:asciiTheme="majorHAnsi" w:hAnsiTheme="majorHAnsi" w:cs="Trebuchet MS"/>
          <w:bCs/>
          <w:color w:val="000000"/>
          <w:sz w:val="24"/>
          <w:szCs w:val="24"/>
        </w:rPr>
        <w:t xml:space="preserve">Importance of Consumer Protection policies </w:t>
      </w:r>
    </w:p>
    <w:p w:rsidR="00844AF3" w:rsidRPr="00373EEE" w:rsidRDefault="00787248" w:rsidP="004568AE">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2. Brief background on Consumer Protection</w:t>
      </w:r>
    </w:p>
    <w:p w:rsidR="0086029E" w:rsidRPr="00373EEE" w:rsidRDefault="0086029E" w:rsidP="00844AF3">
      <w:pPr>
        <w:autoSpaceDE w:val="0"/>
        <w:autoSpaceDN w:val="0"/>
        <w:adjustRightInd w:val="0"/>
        <w:spacing w:after="0" w:line="240" w:lineRule="auto"/>
        <w:rPr>
          <w:rFonts w:asciiTheme="majorHAnsi" w:hAnsiTheme="majorHAnsi" w:cs="Trebuchet MS"/>
          <w:bCs/>
          <w:color w:val="000000"/>
          <w:sz w:val="24"/>
          <w:szCs w:val="24"/>
        </w:rPr>
      </w:pPr>
    </w:p>
    <w:p w:rsidR="00580EF4" w:rsidRPr="00373EEE" w:rsidRDefault="00580EF4" w:rsidP="00580EF4">
      <w:pPr>
        <w:autoSpaceDE w:val="0"/>
        <w:autoSpaceDN w:val="0"/>
        <w:adjustRightInd w:val="0"/>
        <w:spacing w:after="0" w:line="240" w:lineRule="auto"/>
        <w:rPr>
          <w:rFonts w:asciiTheme="majorHAnsi" w:hAnsiTheme="majorHAnsi" w:cs="Trebuchet MS"/>
          <w:b/>
          <w:bCs/>
          <w:caps/>
          <w:color w:val="000000"/>
          <w:sz w:val="24"/>
          <w:szCs w:val="24"/>
        </w:rPr>
      </w:pPr>
      <w:r w:rsidRPr="00373EEE">
        <w:rPr>
          <w:rFonts w:asciiTheme="majorHAnsi" w:hAnsiTheme="majorHAnsi" w:cs="Trebuchet MS"/>
          <w:b/>
          <w:bCs/>
          <w:color w:val="000000"/>
          <w:sz w:val="24"/>
          <w:szCs w:val="24"/>
        </w:rPr>
        <w:t xml:space="preserve">II. </w:t>
      </w:r>
      <w:r w:rsidRPr="00373EEE">
        <w:rPr>
          <w:rFonts w:asciiTheme="majorHAnsi" w:hAnsiTheme="majorHAnsi" w:cs="Trebuchet MS"/>
          <w:b/>
          <w:bCs/>
          <w:caps/>
          <w:color w:val="000000"/>
          <w:sz w:val="24"/>
          <w:szCs w:val="24"/>
        </w:rPr>
        <w:t>CONSUMER’S BASIC RIGHTS</w:t>
      </w:r>
    </w:p>
    <w:p w:rsidR="00580EF4" w:rsidRPr="00373EEE" w:rsidRDefault="00580EF4" w:rsidP="00580EF4">
      <w:pPr>
        <w:autoSpaceDE w:val="0"/>
        <w:autoSpaceDN w:val="0"/>
        <w:adjustRightInd w:val="0"/>
        <w:spacing w:after="0" w:line="240" w:lineRule="auto"/>
        <w:rPr>
          <w:rFonts w:asciiTheme="majorHAnsi" w:hAnsiTheme="majorHAnsi" w:cs="Trebuchet MS"/>
          <w:color w:val="000000"/>
          <w:sz w:val="24"/>
          <w:szCs w:val="24"/>
        </w:rPr>
      </w:pPr>
      <w:r w:rsidRPr="00373EEE">
        <w:rPr>
          <w:rFonts w:asciiTheme="majorHAnsi" w:hAnsiTheme="majorHAnsi" w:cs="Trebuchet MS"/>
          <w:color w:val="000000"/>
          <w:sz w:val="24"/>
          <w:szCs w:val="24"/>
        </w:rPr>
        <w:t>1. Right on safe products</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color w:val="000000"/>
          <w:sz w:val="24"/>
          <w:szCs w:val="24"/>
        </w:rPr>
        <w:t xml:space="preserve">2. </w:t>
      </w:r>
      <w:r w:rsidRPr="00373EEE">
        <w:rPr>
          <w:rFonts w:asciiTheme="majorHAnsi" w:hAnsiTheme="majorHAnsi" w:cs="Trebuchet MS"/>
          <w:bCs/>
          <w:color w:val="000000"/>
          <w:sz w:val="24"/>
          <w:szCs w:val="24"/>
        </w:rPr>
        <w:t>Consumer’s right for information, schooling/education and awareness</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3. Consumer’s right to economic interest</w:t>
      </w:r>
    </w:p>
    <w:p w:rsidR="00580EF4" w:rsidRPr="00373EEE" w:rsidRDefault="00580EF4" w:rsidP="00580EF4">
      <w:pPr>
        <w:autoSpaceDE w:val="0"/>
        <w:autoSpaceDN w:val="0"/>
        <w:adjustRightInd w:val="0"/>
        <w:spacing w:after="0" w:line="240" w:lineRule="auto"/>
        <w:rPr>
          <w:rFonts w:asciiTheme="majorHAnsi" w:hAnsiTheme="majorHAnsi" w:cs="Trebuchet MS"/>
          <w:color w:val="000000"/>
          <w:sz w:val="24"/>
          <w:szCs w:val="24"/>
        </w:rPr>
      </w:pPr>
      <w:r w:rsidRPr="00373EEE">
        <w:rPr>
          <w:rFonts w:asciiTheme="majorHAnsi" w:hAnsiTheme="majorHAnsi" w:cs="Trebuchet MS"/>
          <w:bCs/>
          <w:color w:val="000000"/>
          <w:sz w:val="24"/>
          <w:szCs w:val="24"/>
        </w:rPr>
        <w:t xml:space="preserve">4. </w:t>
      </w:r>
      <w:r w:rsidRPr="00373EEE">
        <w:rPr>
          <w:rFonts w:asciiTheme="majorHAnsi" w:hAnsiTheme="majorHAnsi" w:cs="Trebuchet MS"/>
          <w:color w:val="000000"/>
          <w:sz w:val="24"/>
          <w:szCs w:val="24"/>
        </w:rPr>
        <w:t>The consumer’s right to compensation and practical approach</w:t>
      </w:r>
    </w:p>
    <w:p w:rsidR="00580EF4" w:rsidRPr="00373EEE" w:rsidRDefault="00580EF4" w:rsidP="00580EF4">
      <w:pPr>
        <w:autoSpaceDE w:val="0"/>
        <w:autoSpaceDN w:val="0"/>
        <w:adjustRightInd w:val="0"/>
        <w:spacing w:after="0" w:line="240" w:lineRule="auto"/>
        <w:rPr>
          <w:rFonts w:asciiTheme="majorHAnsi" w:hAnsiTheme="majorHAnsi" w:cs="Trebuchet MS"/>
          <w:color w:val="000000"/>
          <w:sz w:val="24"/>
          <w:szCs w:val="24"/>
        </w:rPr>
      </w:pPr>
      <w:r w:rsidRPr="00373EEE">
        <w:rPr>
          <w:rFonts w:asciiTheme="majorHAnsi" w:hAnsiTheme="majorHAnsi" w:cs="Trebuchet MS"/>
          <w:color w:val="000000"/>
          <w:sz w:val="24"/>
          <w:szCs w:val="24"/>
        </w:rPr>
        <w:t>5. Consumers right to be heard and join/lobby</w:t>
      </w:r>
    </w:p>
    <w:p w:rsidR="00580EF4" w:rsidRPr="00373EEE" w:rsidRDefault="00580EF4" w:rsidP="00580EF4">
      <w:pPr>
        <w:autoSpaceDE w:val="0"/>
        <w:autoSpaceDN w:val="0"/>
        <w:adjustRightInd w:val="0"/>
        <w:spacing w:after="0" w:line="240" w:lineRule="auto"/>
        <w:rPr>
          <w:rFonts w:asciiTheme="majorHAnsi" w:hAnsiTheme="majorHAnsi" w:cs="Trebuchet MS"/>
          <w:color w:val="000000"/>
          <w:sz w:val="24"/>
          <w:szCs w:val="24"/>
        </w:rPr>
      </w:pPr>
      <w:r w:rsidRPr="00373EEE">
        <w:rPr>
          <w:rFonts w:asciiTheme="majorHAnsi" w:hAnsiTheme="majorHAnsi" w:cs="Trebuchet MS"/>
          <w:color w:val="000000"/>
          <w:sz w:val="24"/>
          <w:szCs w:val="24"/>
        </w:rPr>
        <w:t>6. Other rights</w:t>
      </w:r>
    </w:p>
    <w:p w:rsidR="00580EF4" w:rsidRPr="00373EEE" w:rsidRDefault="00580EF4" w:rsidP="00580EF4">
      <w:pPr>
        <w:autoSpaceDE w:val="0"/>
        <w:autoSpaceDN w:val="0"/>
        <w:adjustRightInd w:val="0"/>
        <w:spacing w:after="0" w:line="240" w:lineRule="auto"/>
        <w:rPr>
          <w:rFonts w:asciiTheme="majorHAnsi" w:hAnsiTheme="majorHAnsi" w:cs="Trebuchet MS"/>
          <w:color w:val="000000"/>
          <w:sz w:val="24"/>
          <w:szCs w:val="24"/>
        </w:rPr>
      </w:pPr>
      <w:r w:rsidRPr="00373EEE">
        <w:rPr>
          <w:rFonts w:asciiTheme="majorHAnsi" w:hAnsiTheme="majorHAnsi" w:cs="Trebuchet MS"/>
          <w:color w:val="000000"/>
          <w:sz w:val="24"/>
          <w:szCs w:val="24"/>
        </w:rPr>
        <w:t>7. Consumer’s responsibilities</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p>
    <w:p w:rsidR="00580EF4" w:rsidRPr="00373EEE" w:rsidRDefault="00580EF4" w:rsidP="00580EF4">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 xml:space="preserve">III. </w:t>
      </w:r>
      <w:del w:id="1" w:author="Vito" w:date="2015-10-22T16:34:00Z">
        <w:r w:rsidR="00C97DC2" w:rsidRPr="00C97DC2" w:rsidDel="005F5F92">
          <w:rPr>
            <w:rFonts w:asciiTheme="majorHAnsi" w:hAnsiTheme="majorHAnsi" w:cs="Trebuchet MS"/>
            <w:b/>
            <w:bCs/>
            <w:caps/>
            <w:color w:val="000000"/>
            <w:sz w:val="24"/>
            <w:szCs w:val="24"/>
          </w:rPr>
          <w:delText>Fundamental</w:delText>
        </w:r>
        <w:r w:rsidR="00C97DC2" w:rsidRPr="00C97DC2" w:rsidDel="005F5F92">
          <w:rPr>
            <w:rFonts w:asciiTheme="majorHAnsi" w:hAnsiTheme="majorHAnsi" w:cs="Trebuchet MS"/>
            <w:b/>
            <w:bCs/>
            <w:color w:val="000000"/>
            <w:sz w:val="24"/>
            <w:szCs w:val="24"/>
          </w:rPr>
          <w:delText xml:space="preserve"> </w:delText>
        </w:r>
      </w:del>
      <w:proofErr w:type="gramStart"/>
      <w:ins w:id="2" w:author="Vito" w:date="2015-10-22T16:34:00Z">
        <w:r w:rsidR="005F5F92">
          <w:rPr>
            <w:rFonts w:asciiTheme="majorHAnsi" w:hAnsiTheme="majorHAnsi" w:cs="Trebuchet MS"/>
            <w:b/>
            <w:bCs/>
            <w:caps/>
            <w:color w:val="000000"/>
            <w:sz w:val="24"/>
            <w:szCs w:val="24"/>
          </w:rPr>
          <w:t xml:space="preserve">PRINCIPLES </w:t>
        </w:r>
        <w:r w:rsidR="005F5F92" w:rsidRPr="00C97DC2">
          <w:rPr>
            <w:rFonts w:asciiTheme="majorHAnsi" w:hAnsiTheme="majorHAnsi" w:cs="Trebuchet MS"/>
            <w:b/>
            <w:bCs/>
            <w:color w:val="000000"/>
            <w:sz w:val="24"/>
            <w:szCs w:val="24"/>
          </w:rPr>
          <w:t xml:space="preserve"> </w:t>
        </w:r>
      </w:ins>
      <w:r w:rsidR="00C97DC2" w:rsidRPr="00C97DC2">
        <w:rPr>
          <w:rFonts w:asciiTheme="majorHAnsi" w:hAnsiTheme="majorHAnsi" w:cs="Trebuchet MS"/>
          <w:b/>
          <w:bCs/>
          <w:color w:val="000000"/>
          <w:sz w:val="24"/>
          <w:szCs w:val="24"/>
        </w:rPr>
        <w:t>AND</w:t>
      </w:r>
      <w:proofErr w:type="gramEnd"/>
      <w:r w:rsidR="00C97DC2" w:rsidRPr="00C97DC2">
        <w:rPr>
          <w:rFonts w:asciiTheme="majorHAnsi" w:hAnsiTheme="majorHAnsi" w:cs="Trebuchet MS"/>
          <w:b/>
          <w:bCs/>
          <w:color w:val="000000"/>
          <w:sz w:val="24"/>
          <w:szCs w:val="24"/>
        </w:rPr>
        <w:t xml:space="preserve"> LEGAL BASES OF POLICY ON CONSUMER PROTECTION IN REPUBLIC OF KOSOVO</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1. The basic foundations, frames and orientations </w:t>
      </w:r>
      <w:del w:id="3" w:author="Vito" w:date="2015-10-22T16:14:00Z">
        <w:r w:rsidRPr="00373EEE" w:rsidDel="0061576A">
          <w:rPr>
            <w:rFonts w:asciiTheme="majorHAnsi" w:hAnsiTheme="majorHAnsi" w:cs="Trebuchet MS"/>
            <w:bCs/>
            <w:color w:val="000000"/>
            <w:sz w:val="24"/>
            <w:szCs w:val="24"/>
          </w:rPr>
          <w:delText xml:space="preserve">in </w:delText>
        </w:r>
      </w:del>
      <w:ins w:id="4" w:author="Vito" w:date="2015-10-22T16:14:00Z">
        <w:r w:rsidR="0061576A">
          <w:rPr>
            <w:rFonts w:asciiTheme="majorHAnsi" w:hAnsiTheme="majorHAnsi" w:cs="Trebuchet MS"/>
            <w:bCs/>
            <w:color w:val="000000"/>
            <w:sz w:val="24"/>
            <w:szCs w:val="24"/>
          </w:rPr>
          <w:t>on</w:t>
        </w:r>
        <w:r w:rsidR="0061576A" w:rsidRPr="00373EEE">
          <w:rPr>
            <w:rFonts w:asciiTheme="majorHAnsi" w:hAnsiTheme="majorHAnsi" w:cs="Trebuchet MS"/>
            <w:bCs/>
            <w:color w:val="000000"/>
            <w:sz w:val="24"/>
            <w:szCs w:val="24"/>
          </w:rPr>
          <w:t xml:space="preserve"> </w:t>
        </w:r>
      </w:ins>
      <w:r w:rsidRPr="00373EEE">
        <w:rPr>
          <w:rFonts w:asciiTheme="majorHAnsi" w:hAnsiTheme="majorHAnsi" w:cs="Trebuchet MS"/>
          <w:bCs/>
          <w:color w:val="000000"/>
          <w:sz w:val="24"/>
          <w:szCs w:val="24"/>
        </w:rPr>
        <w:t xml:space="preserve">which the </w:t>
      </w:r>
      <w:r w:rsidR="00735151">
        <w:rPr>
          <w:rFonts w:asciiTheme="majorHAnsi" w:hAnsiTheme="majorHAnsi" w:cs="Trebuchet MS"/>
          <w:bCs/>
          <w:color w:val="000000"/>
          <w:sz w:val="24"/>
          <w:szCs w:val="24"/>
        </w:rPr>
        <w:t>Programme</w:t>
      </w:r>
      <w:r w:rsidRPr="00373EEE">
        <w:rPr>
          <w:rFonts w:asciiTheme="majorHAnsi" w:hAnsiTheme="majorHAnsi" w:cs="Trebuchet MS"/>
          <w:bCs/>
          <w:color w:val="000000"/>
          <w:sz w:val="24"/>
          <w:szCs w:val="24"/>
        </w:rPr>
        <w:t xml:space="preserve"> relies</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2. Law on Consumer Protection </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2. Other legislative infrastructure for Consumer Protection </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p>
    <w:p w:rsidR="00580EF4" w:rsidRPr="00373EEE" w:rsidRDefault="00580EF4" w:rsidP="00580EF4">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 xml:space="preserve">IV. </w:t>
      </w:r>
      <w:r w:rsidRPr="00373EEE">
        <w:rPr>
          <w:rFonts w:asciiTheme="majorHAnsi" w:hAnsiTheme="majorHAnsi" w:cs="Trebuchet MS"/>
          <w:b/>
          <w:bCs/>
          <w:caps/>
          <w:color w:val="000000"/>
          <w:sz w:val="24"/>
          <w:szCs w:val="24"/>
        </w:rPr>
        <w:t>Assessment of the situation in relation to consumer protection in the Republic of Kosovo</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1. Policy on Consumer Protection</w:t>
      </w:r>
    </w:p>
    <w:p w:rsidR="00580EF4" w:rsidRPr="00373EEE" w:rsidRDefault="00580EF4" w:rsidP="00936F59">
      <w:pPr>
        <w:pStyle w:val="ListParagraph"/>
        <w:numPr>
          <w:ilvl w:val="0"/>
          <w:numId w:val="4"/>
        </w:num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Reasons for</w:t>
      </w:r>
      <w:ins w:id="5" w:author="Vito" w:date="2015-10-22T16:14:00Z">
        <w:r w:rsidR="0061576A">
          <w:rPr>
            <w:rFonts w:asciiTheme="majorHAnsi" w:hAnsiTheme="majorHAnsi" w:cs="Trebuchet MS"/>
            <w:bCs/>
            <w:color w:val="000000"/>
            <w:sz w:val="24"/>
            <w:szCs w:val="24"/>
          </w:rPr>
          <w:t xml:space="preserve"> </w:t>
        </w:r>
      </w:ins>
      <w:proofErr w:type="spellStart"/>
      <w:ins w:id="6" w:author="Vito" w:date="2015-10-23T14:11:00Z">
        <w:r w:rsidR="003B0C87">
          <w:rPr>
            <w:rFonts w:asciiTheme="majorHAnsi" w:hAnsiTheme="majorHAnsi" w:cs="Trebuchet MS"/>
            <w:bCs/>
            <w:color w:val="000000"/>
            <w:sz w:val="24"/>
            <w:szCs w:val="24"/>
          </w:rPr>
          <w:t>partial</w:t>
        </w:r>
      </w:ins>
      <w:del w:id="7" w:author="Vito" w:date="2015-10-23T14:11:00Z">
        <w:r w:rsidRPr="00373EEE" w:rsidDel="003B0C87">
          <w:rPr>
            <w:rFonts w:asciiTheme="majorHAnsi" w:hAnsiTheme="majorHAnsi" w:cs="Trebuchet MS"/>
            <w:bCs/>
            <w:color w:val="000000"/>
            <w:sz w:val="24"/>
            <w:szCs w:val="24"/>
          </w:rPr>
          <w:delText xml:space="preserve"> non-</w:delText>
        </w:r>
      </w:del>
      <w:r w:rsidRPr="00373EEE">
        <w:rPr>
          <w:rFonts w:asciiTheme="majorHAnsi" w:hAnsiTheme="majorHAnsi" w:cs="Trebuchet MS"/>
          <w:bCs/>
          <w:color w:val="000000"/>
          <w:sz w:val="24"/>
          <w:szCs w:val="24"/>
        </w:rPr>
        <w:t>implementation</w:t>
      </w:r>
      <w:proofErr w:type="spellEnd"/>
      <w:r w:rsidRPr="00373EEE">
        <w:rPr>
          <w:rFonts w:asciiTheme="majorHAnsi" w:hAnsiTheme="majorHAnsi" w:cs="Trebuchet MS"/>
          <w:bCs/>
          <w:color w:val="000000"/>
          <w:sz w:val="24"/>
          <w:szCs w:val="24"/>
        </w:rPr>
        <w:t xml:space="preserve"> of the Consumer </w:t>
      </w:r>
      <w:r w:rsidR="00735151">
        <w:rPr>
          <w:rFonts w:asciiTheme="majorHAnsi" w:hAnsiTheme="majorHAnsi" w:cs="Trebuchet MS"/>
          <w:bCs/>
          <w:color w:val="000000"/>
          <w:sz w:val="24"/>
          <w:szCs w:val="24"/>
        </w:rPr>
        <w:t>Programme</w:t>
      </w:r>
      <w:r w:rsidRPr="00373EEE">
        <w:rPr>
          <w:rFonts w:asciiTheme="majorHAnsi" w:hAnsiTheme="majorHAnsi" w:cs="Trebuchet MS"/>
          <w:bCs/>
          <w:color w:val="000000"/>
          <w:sz w:val="24"/>
          <w:szCs w:val="24"/>
        </w:rPr>
        <w:t xml:space="preserve"> 20</w:t>
      </w:r>
      <w:r w:rsidR="00F00C5D">
        <w:rPr>
          <w:rFonts w:asciiTheme="majorHAnsi" w:hAnsiTheme="majorHAnsi" w:cs="Trebuchet MS"/>
          <w:bCs/>
          <w:color w:val="000000"/>
          <w:sz w:val="24"/>
          <w:szCs w:val="24"/>
        </w:rPr>
        <w:t>10</w:t>
      </w:r>
      <w:r w:rsidRPr="00373EEE">
        <w:rPr>
          <w:rFonts w:asciiTheme="majorHAnsi" w:hAnsiTheme="majorHAnsi" w:cs="Trebuchet MS"/>
          <w:bCs/>
          <w:color w:val="000000"/>
          <w:sz w:val="24"/>
          <w:szCs w:val="24"/>
        </w:rPr>
        <w:t>-2014</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3. Receipt and </w:t>
      </w:r>
      <w:r w:rsidR="004A7AB7" w:rsidRPr="00373EEE">
        <w:rPr>
          <w:rFonts w:asciiTheme="majorHAnsi" w:hAnsiTheme="majorHAnsi" w:cs="Trebuchet MS"/>
          <w:bCs/>
          <w:color w:val="000000"/>
          <w:sz w:val="24"/>
          <w:szCs w:val="24"/>
        </w:rPr>
        <w:t>counselling</w:t>
      </w:r>
      <w:r w:rsidRPr="00373EEE">
        <w:rPr>
          <w:rFonts w:asciiTheme="majorHAnsi" w:hAnsiTheme="majorHAnsi" w:cs="Trebuchet MS"/>
          <w:bCs/>
          <w:color w:val="000000"/>
          <w:sz w:val="24"/>
          <w:szCs w:val="24"/>
        </w:rPr>
        <w:t xml:space="preserve"> consumer protection </w:t>
      </w:r>
    </w:p>
    <w:p w:rsidR="00580EF4" w:rsidRPr="00373EEE" w:rsidRDefault="00580EF4" w:rsidP="00580EF4">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4. Information and Education </w:t>
      </w:r>
    </w:p>
    <w:p w:rsidR="00580EF4" w:rsidRPr="00373EEE" w:rsidRDefault="00580EF4" w:rsidP="00936F59">
      <w:pPr>
        <w:pStyle w:val="ListParagraph"/>
        <w:numPr>
          <w:ilvl w:val="0"/>
          <w:numId w:val="5"/>
        </w:num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Awareness campaign </w:t>
      </w:r>
    </w:p>
    <w:p w:rsidR="00580EF4" w:rsidRPr="00373EEE" w:rsidRDefault="00580EF4" w:rsidP="00936F59">
      <w:pPr>
        <w:pStyle w:val="ListParagraph"/>
        <w:numPr>
          <w:ilvl w:val="0"/>
          <w:numId w:val="5"/>
        </w:num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Public Communication</w:t>
      </w:r>
    </w:p>
    <w:p w:rsidR="00580EF4" w:rsidRPr="00373EEE" w:rsidRDefault="00580EF4" w:rsidP="00936F59">
      <w:pPr>
        <w:pStyle w:val="ListParagraph"/>
        <w:numPr>
          <w:ilvl w:val="1"/>
          <w:numId w:val="5"/>
        </w:num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Expendables  (leaflets, flyers)</w:t>
      </w:r>
    </w:p>
    <w:p w:rsidR="00580EF4" w:rsidRPr="00373EEE" w:rsidRDefault="00580EF4" w:rsidP="00936F59">
      <w:pPr>
        <w:pStyle w:val="ListParagraph"/>
        <w:numPr>
          <w:ilvl w:val="1"/>
          <w:numId w:val="5"/>
        </w:num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Post-electronic and webpage publications </w:t>
      </w:r>
    </w:p>
    <w:p w:rsidR="00F25960" w:rsidRPr="00373EEE" w:rsidRDefault="00F25960" w:rsidP="00D31373">
      <w:pPr>
        <w:autoSpaceDE w:val="0"/>
        <w:autoSpaceDN w:val="0"/>
        <w:adjustRightInd w:val="0"/>
        <w:spacing w:after="0" w:line="240" w:lineRule="auto"/>
        <w:rPr>
          <w:rFonts w:asciiTheme="majorHAnsi" w:hAnsiTheme="majorHAnsi" w:cs="Trebuchet MS"/>
          <w:bCs/>
          <w:color w:val="000000"/>
          <w:sz w:val="24"/>
          <w:szCs w:val="24"/>
        </w:rPr>
      </w:pPr>
    </w:p>
    <w:p w:rsidR="00D31373" w:rsidRPr="00373EEE" w:rsidRDefault="00D31373" w:rsidP="00844AF3">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 xml:space="preserve">V. </w:t>
      </w:r>
      <w:r w:rsidR="00373EEE">
        <w:rPr>
          <w:rFonts w:asciiTheme="majorHAnsi" w:hAnsiTheme="majorHAnsi" w:cs="Trebuchet MS"/>
          <w:b/>
          <w:bCs/>
          <w:color w:val="000000"/>
          <w:sz w:val="24"/>
          <w:szCs w:val="24"/>
        </w:rPr>
        <w:t>I</w:t>
      </w:r>
      <w:r w:rsidR="00373EEE" w:rsidRPr="00373EEE">
        <w:rPr>
          <w:rFonts w:asciiTheme="majorHAnsi" w:hAnsiTheme="majorHAnsi" w:cs="Trebuchet MS"/>
          <w:b/>
          <w:bCs/>
          <w:color w:val="000000"/>
          <w:sz w:val="24"/>
          <w:szCs w:val="24"/>
        </w:rPr>
        <w:t>NSTITUTIONAL POLICY FRAMEWORK ON CONSUMER PROTECTION IN THE REPUBLIC OF KOSOVO</w:t>
      </w:r>
    </w:p>
    <w:p w:rsidR="00D31373" w:rsidRPr="00373EEE" w:rsidRDefault="002F17A5" w:rsidP="002F17A5">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1. </w:t>
      </w:r>
      <w:r w:rsidR="00563AEF">
        <w:rPr>
          <w:rFonts w:asciiTheme="majorHAnsi" w:hAnsiTheme="majorHAnsi" w:cs="Trebuchet MS"/>
          <w:bCs/>
          <w:color w:val="000000"/>
          <w:sz w:val="24"/>
          <w:szCs w:val="24"/>
        </w:rPr>
        <w:t>Parliament and the Government of Republic of Kosovo</w:t>
      </w:r>
      <w:r w:rsidR="00373EEE">
        <w:rPr>
          <w:rFonts w:asciiTheme="majorHAnsi" w:hAnsiTheme="majorHAnsi" w:cs="Trebuchet MS"/>
          <w:bCs/>
          <w:color w:val="000000"/>
          <w:sz w:val="24"/>
          <w:szCs w:val="24"/>
        </w:rPr>
        <w:t xml:space="preserve"> </w:t>
      </w:r>
    </w:p>
    <w:p w:rsidR="00FC66D9" w:rsidRDefault="002F17A5" w:rsidP="002F17A5">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2. </w:t>
      </w:r>
      <w:r w:rsidR="00FC66D9">
        <w:rPr>
          <w:rFonts w:asciiTheme="majorHAnsi" w:hAnsiTheme="majorHAnsi" w:cs="Trebuchet MS"/>
          <w:bCs/>
          <w:color w:val="000000"/>
          <w:sz w:val="24"/>
          <w:szCs w:val="24"/>
        </w:rPr>
        <w:t>The Ministry of Trade and Industry</w:t>
      </w:r>
    </w:p>
    <w:p w:rsidR="00844AF3" w:rsidRPr="00373EEE" w:rsidRDefault="00FC66D9" w:rsidP="002F17A5">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 xml:space="preserve">3. </w:t>
      </w:r>
      <w:r w:rsidR="00373EEE" w:rsidRPr="00373EEE">
        <w:rPr>
          <w:rFonts w:asciiTheme="majorHAnsi" w:hAnsiTheme="majorHAnsi" w:cs="Trebuchet MS"/>
          <w:bCs/>
          <w:color w:val="000000"/>
          <w:sz w:val="24"/>
          <w:szCs w:val="24"/>
        </w:rPr>
        <w:t>Council of Consumer Protection</w:t>
      </w:r>
    </w:p>
    <w:p w:rsidR="00FC66D9" w:rsidRDefault="00FC66D9" w:rsidP="002F17A5">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4</w:t>
      </w:r>
      <w:r w:rsidR="002F17A5" w:rsidRPr="00373EEE">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Inspections</w:t>
      </w:r>
      <w:r w:rsidRPr="00373EEE">
        <w:rPr>
          <w:rFonts w:asciiTheme="majorHAnsi" w:hAnsiTheme="majorHAnsi" w:cs="Trebuchet MS"/>
          <w:bCs/>
          <w:color w:val="000000"/>
          <w:sz w:val="24"/>
          <w:szCs w:val="24"/>
        </w:rPr>
        <w:t xml:space="preserve"> </w:t>
      </w:r>
    </w:p>
    <w:p w:rsidR="000C5B3A" w:rsidRPr="00373EEE" w:rsidRDefault="00FC66D9" w:rsidP="002F17A5">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 xml:space="preserve">5. </w:t>
      </w:r>
      <w:r w:rsidR="00373EEE" w:rsidRPr="00373EEE">
        <w:rPr>
          <w:rFonts w:asciiTheme="majorHAnsi" w:hAnsiTheme="majorHAnsi" w:cs="Trebuchet MS"/>
          <w:bCs/>
          <w:color w:val="000000"/>
          <w:sz w:val="24"/>
          <w:szCs w:val="24"/>
        </w:rPr>
        <w:t xml:space="preserve">Kosovo </w:t>
      </w:r>
      <w:r>
        <w:rPr>
          <w:rFonts w:asciiTheme="majorHAnsi" w:hAnsiTheme="majorHAnsi" w:cs="Trebuchet MS"/>
          <w:bCs/>
          <w:color w:val="000000"/>
          <w:sz w:val="24"/>
          <w:szCs w:val="24"/>
        </w:rPr>
        <w:t xml:space="preserve">Organisations </w:t>
      </w:r>
      <w:r w:rsidR="00373EEE" w:rsidRPr="00373EEE">
        <w:rPr>
          <w:rFonts w:asciiTheme="majorHAnsi" w:hAnsiTheme="majorHAnsi" w:cs="Trebuchet MS"/>
          <w:bCs/>
          <w:color w:val="000000"/>
          <w:sz w:val="24"/>
          <w:szCs w:val="24"/>
        </w:rPr>
        <w:t>for Consumer Protection</w:t>
      </w:r>
    </w:p>
    <w:p w:rsidR="00563AEF" w:rsidRPr="00373EEE" w:rsidRDefault="00FC66D9" w:rsidP="002F17A5">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6</w:t>
      </w:r>
      <w:r w:rsidR="00563AEF">
        <w:rPr>
          <w:rFonts w:asciiTheme="majorHAnsi" w:hAnsiTheme="majorHAnsi" w:cs="Trebuchet MS"/>
          <w:bCs/>
          <w:color w:val="000000"/>
          <w:sz w:val="24"/>
          <w:szCs w:val="24"/>
        </w:rPr>
        <w:t>. Other Competent authorities at local level</w:t>
      </w:r>
    </w:p>
    <w:p w:rsidR="00844AF3" w:rsidRPr="00373EEE" w:rsidRDefault="00844AF3" w:rsidP="00844AF3">
      <w:pPr>
        <w:autoSpaceDE w:val="0"/>
        <w:autoSpaceDN w:val="0"/>
        <w:adjustRightInd w:val="0"/>
        <w:spacing w:after="0" w:line="240" w:lineRule="auto"/>
        <w:rPr>
          <w:rFonts w:asciiTheme="majorHAnsi" w:hAnsiTheme="majorHAnsi" w:cs="Trebuchet MS"/>
          <w:bCs/>
          <w:color w:val="000000"/>
          <w:sz w:val="24"/>
          <w:szCs w:val="24"/>
        </w:rPr>
      </w:pPr>
    </w:p>
    <w:p w:rsidR="00844AF3" w:rsidRPr="00373EEE" w:rsidRDefault="000C5B3A" w:rsidP="00844AF3">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 xml:space="preserve">VI. </w:t>
      </w:r>
      <w:r w:rsidR="00373EEE" w:rsidRPr="00373EEE">
        <w:rPr>
          <w:rFonts w:asciiTheme="majorHAnsi" w:hAnsiTheme="majorHAnsi" w:cs="Trebuchet MS"/>
          <w:b/>
          <w:bCs/>
          <w:caps/>
          <w:color w:val="000000"/>
          <w:sz w:val="24"/>
          <w:szCs w:val="24"/>
        </w:rPr>
        <w:t>Objectives</w:t>
      </w:r>
      <w:r w:rsidR="00373EEE">
        <w:rPr>
          <w:rFonts w:asciiTheme="majorHAnsi" w:hAnsiTheme="majorHAnsi" w:cs="Trebuchet MS"/>
          <w:b/>
          <w:bCs/>
          <w:color w:val="000000"/>
          <w:sz w:val="24"/>
          <w:szCs w:val="24"/>
        </w:rPr>
        <w:t xml:space="preserve"> </w:t>
      </w:r>
      <w:r w:rsidR="008A201D" w:rsidRPr="00373EEE">
        <w:rPr>
          <w:rFonts w:asciiTheme="majorHAnsi" w:hAnsiTheme="majorHAnsi" w:cs="Trebuchet MS"/>
          <w:b/>
          <w:bCs/>
          <w:color w:val="000000"/>
          <w:sz w:val="24"/>
          <w:szCs w:val="24"/>
        </w:rPr>
        <w:t xml:space="preserve"> </w:t>
      </w:r>
    </w:p>
    <w:p w:rsidR="000C5B3A" w:rsidRPr="00373EEE" w:rsidRDefault="002F17A5" w:rsidP="002F17A5">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1. </w:t>
      </w:r>
      <w:r w:rsidR="00D021E9">
        <w:rPr>
          <w:rFonts w:asciiTheme="majorHAnsi" w:hAnsiTheme="majorHAnsi" w:cs="Trebuchet MS"/>
          <w:bCs/>
          <w:color w:val="000000"/>
          <w:sz w:val="24"/>
          <w:szCs w:val="24"/>
        </w:rPr>
        <w:t xml:space="preserve">Further development of Consumer Protection </w:t>
      </w:r>
    </w:p>
    <w:p w:rsidR="00905D2F" w:rsidRPr="00373EEE" w:rsidRDefault="00D021E9" w:rsidP="00936F59">
      <w:pPr>
        <w:pStyle w:val="ListParagraph"/>
        <w:numPr>
          <w:ilvl w:val="0"/>
          <w:numId w:val="6"/>
        </w:num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 xml:space="preserve">Further harmonization of legislation </w:t>
      </w:r>
    </w:p>
    <w:p w:rsidR="001C4FAE" w:rsidRPr="00373EEE" w:rsidRDefault="00D021E9" w:rsidP="00936F59">
      <w:pPr>
        <w:pStyle w:val="ListParagraph"/>
        <w:numPr>
          <w:ilvl w:val="0"/>
          <w:numId w:val="6"/>
        </w:num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 xml:space="preserve">Further strengthening and development capacities </w:t>
      </w:r>
    </w:p>
    <w:p w:rsidR="00905D2F" w:rsidRDefault="00D021E9" w:rsidP="00936F59">
      <w:pPr>
        <w:pStyle w:val="ListParagraph"/>
        <w:numPr>
          <w:ilvl w:val="0"/>
          <w:numId w:val="6"/>
        </w:num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lastRenderedPageBreak/>
        <w:t xml:space="preserve">Consumer information and education </w:t>
      </w:r>
    </w:p>
    <w:p w:rsidR="00795E54" w:rsidRDefault="00795E54" w:rsidP="00B52DD9">
      <w:pPr>
        <w:pStyle w:val="ListParagraph"/>
        <w:numPr>
          <w:ilvl w:val="0"/>
          <w:numId w:val="38"/>
        </w:numPr>
        <w:autoSpaceDE w:val="0"/>
        <w:autoSpaceDN w:val="0"/>
        <w:adjustRightInd w:val="0"/>
        <w:spacing w:after="0" w:line="240" w:lineRule="auto"/>
        <w:rPr>
          <w:rFonts w:asciiTheme="majorHAnsi" w:hAnsiTheme="majorHAnsi" w:cs="Trebuchet MS"/>
          <w:bCs/>
          <w:color w:val="000000"/>
          <w:sz w:val="24"/>
          <w:szCs w:val="24"/>
        </w:rPr>
      </w:pPr>
      <w:r w:rsidRPr="00795E54">
        <w:rPr>
          <w:rFonts w:asciiTheme="majorHAnsi" w:hAnsiTheme="majorHAnsi" w:cs="Trebuchet MS"/>
          <w:bCs/>
          <w:color w:val="000000"/>
          <w:sz w:val="24"/>
          <w:szCs w:val="24"/>
        </w:rPr>
        <w:t xml:space="preserve">Awareness of </w:t>
      </w:r>
      <w:r>
        <w:rPr>
          <w:rFonts w:asciiTheme="majorHAnsi" w:hAnsiTheme="majorHAnsi" w:cs="Trebuchet MS"/>
          <w:bCs/>
          <w:color w:val="000000"/>
          <w:sz w:val="24"/>
          <w:szCs w:val="24"/>
        </w:rPr>
        <w:t>the consumers</w:t>
      </w:r>
      <w:r w:rsidRPr="00795E54">
        <w:rPr>
          <w:rFonts w:asciiTheme="majorHAnsi" w:hAnsiTheme="majorHAnsi" w:cs="Trebuchet MS"/>
          <w:bCs/>
          <w:color w:val="000000"/>
          <w:sz w:val="24"/>
          <w:szCs w:val="24"/>
        </w:rPr>
        <w:t>, as a legal</w:t>
      </w:r>
      <w:r>
        <w:rPr>
          <w:rFonts w:asciiTheme="majorHAnsi" w:hAnsiTheme="majorHAnsi" w:cs="Trebuchet MS"/>
          <w:bCs/>
          <w:color w:val="000000"/>
          <w:sz w:val="24"/>
          <w:szCs w:val="24"/>
        </w:rPr>
        <w:t>, institutional and professional obligation</w:t>
      </w:r>
      <w:r w:rsidRPr="00795E54">
        <w:rPr>
          <w:rFonts w:asciiTheme="majorHAnsi" w:hAnsiTheme="majorHAnsi" w:cs="Trebuchet MS"/>
          <w:bCs/>
          <w:color w:val="000000"/>
          <w:sz w:val="24"/>
          <w:szCs w:val="24"/>
        </w:rPr>
        <w:t xml:space="preserve"> </w:t>
      </w:r>
    </w:p>
    <w:p w:rsidR="00FB0733" w:rsidRDefault="00FB0733" w:rsidP="00FB0733">
      <w:pPr>
        <w:pStyle w:val="ListParagraph"/>
        <w:autoSpaceDE w:val="0"/>
        <w:autoSpaceDN w:val="0"/>
        <w:adjustRightInd w:val="0"/>
        <w:spacing w:after="0" w:line="240" w:lineRule="auto"/>
        <w:ind w:left="1440"/>
        <w:rPr>
          <w:rFonts w:asciiTheme="majorHAnsi" w:hAnsiTheme="majorHAnsi" w:cs="Trebuchet MS"/>
          <w:bCs/>
          <w:color w:val="000000"/>
          <w:sz w:val="24"/>
          <w:szCs w:val="24"/>
        </w:rPr>
      </w:pPr>
    </w:p>
    <w:p w:rsidR="00FB0733" w:rsidRDefault="00FB0733" w:rsidP="00FB0733">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2. Sectors with priorities</w:t>
      </w:r>
    </w:p>
    <w:p w:rsidR="00FB0733" w:rsidRPr="00FB0733" w:rsidRDefault="000447B3" w:rsidP="00B52DD9">
      <w:pPr>
        <w:pStyle w:val="ListParagraph"/>
        <w:numPr>
          <w:ilvl w:val="0"/>
          <w:numId w:val="39"/>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Trade</w:t>
      </w:r>
      <w:r w:rsidR="00FB0733" w:rsidRPr="00FB0733">
        <w:rPr>
          <w:rFonts w:asciiTheme="majorHAnsi" w:hAnsiTheme="majorHAnsi" w:cs="Trebuchet MS"/>
          <w:sz w:val="24"/>
          <w:szCs w:val="24"/>
        </w:rPr>
        <w:t>;</w:t>
      </w:r>
    </w:p>
    <w:p w:rsidR="00FB0733" w:rsidRDefault="00FB0733" w:rsidP="00B52DD9">
      <w:pPr>
        <w:pStyle w:val="ListParagraph"/>
        <w:numPr>
          <w:ilvl w:val="0"/>
          <w:numId w:val="39"/>
        </w:numPr>
        <w:autoSpaceDE w:val="0"/>
        <w:autoSpaceDN w:val="0"/>
        <w:adjustRightInd w:val="0"/>
        <w:spacing w:after="0" w:line="240" w:lineRule="auto"/>
        <w:rPr>
          <w:rFonts w:asciiTheme="majorHAnsi" w:hAnsiTheme="majorHAnsi" w:cs="Trebuchet MS"/>
          <w:sz w:val="24"/>
          <w:szCs w:val="24"/>
        </w:rPr>
      </w:pPr>
      <w:r w:rsidRPr="00FB0733">
        <w:rPr>
          <w:rFonts w:asciiTheme="majorHAnsi" w:hAnsiTheme="majorHAnsi" w:cs="Trebuchet MS"/>
          <w:sz w:val="24"/>
          <w:szCs w:val="24"/>
        </w:rPr>
        <w:t>Products safety</w:t>
      </w:r>
      <w:r>
        <w:rPr>
          <w:rFonts w:asciiTheme="majorHAnsi" w:hAnsiTheme="majorHAnsi" w:cs="Trebuchet MS"/>
          <w:sz w:val="24"/>
          <w:szCs w:val="24"/>
        </w:rPr>
        <w:t xml:space="preserve"> and quality</w:t>
      </w:r>
    </w:p>
    <w:p w:rsidR="00FB0733" w:rsidRPr="00FB0733" w:rsidRDefault="00FB0733" w:rsidP="00B52DD9">
      <w:pPr>
        <w:pStyle w:val="ListParagraph"/>
        <w:numPr>
          <w:ilvl w:val="0"/>
          <w:numId w:val="39"/>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F</w:t>
      </w:r>
      <w:r w:rsidRPr="00FB0733">
        <w:rPr>
          <w:rFonts w:asciiTheme="majorHAnsi" w:hAnsiTheme="majorHAnsi" w:cs="Trebuchet MS"/>
          <w:sz w:val="24"/>
          <w:szCs w:val="24"/>
        </w:rPr>
        <w:t>ood;</w:t>
      </w:r>
    </w:p>
    <w:p w:rsidR="00FB0733" w:rsidRPr="00FB0733" w:rsidRDefault="00FB0733" w:rsidP="00B52DD9">
      <w:pPr>
        <w:pStyle w:val="ListParagraph"/>
        <w:numPr>
          <w:ilvl w:val="0"/>
          <w:numId w:val="39"/>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Public Services</w:t>
      </w:r>
      <w:r w:rsidRPr="00FB0733">
        <w:rPr>
          <w:rFonts w:asciiTheme="majorHAnsi" w:hAnsiTheme="majorHAnsi" w:cs="Trebuchet MS"/>
          <w:sz w:val="24"/>
          <w:szCs w:val="24"/>
        </w:rPr>
        <w:t>;</w:t>
      </w:r>
    </w:p>
    <w:p w:rsidR="00FB0733" w:rsidRPr="00FB0733" w:rsidRDefault="00FB0733" w:rsidP="00B52DD9">
      <w:pPr>
        <w:pStyle w:val="ListParagraph"/>
        <w:numPr>
          <w:ilvl w:val="0"/>
          <w:numId w:val="39"/>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Financial Services</w:t>
      </w:r>
      <w:r w:rsidRPr="00FB0733">
        <w:rPr>
          <w:rFonts w:asciiTheme="majorHAnsi" w:hAnsiTheme="majorHAnsi" w:cs="Trebuchet MS"/>
          <w:sz w:val="24"/>
          <w:szCs w:val="24"/>
        </w:rPr>
        <w:t>;</w:t>
      </w:r>
    </w:p>
    <w:p w:rsidR="00FB0733" w:rsidRPr="00FB0733" w:rsidRDefault="00FB0733" w:rsidP="00FB0733">
      <w:pPr>
        <w:autoSpaceDE w:val="0"/>
        <w:autoSpaceDN w:val="0"/>
        <w:adjustRightInd w:val="0"/>
        <w:spacing w:after="0" w:line="240" w:lineRule="auto"/>
        <w:rPr>
          <w:rFonts w:asciiTheme="majorHAnsi" w:hAnsiTheme="majorHAnsi" w:cs="Trebuchet MS"/>
          <w:bCs/>
          <w:color w:val="000000"/>
          <w:sz w:val="24"/>
          <w:szCs w:val="24"/>
        </w:rPr>
      </w:pPr>
    </w:p>
    <w:p w:rsidR="00586930" w:rsidRPr="00373EEE" w:rsidRDefault="00586930" w:rsidP="00586930">
      <w:pPr>
        <w:autoSpaceDE w:val="0"/>
        <w:autoSpaceDN w:val="0"/>
        <w:adjustRightInd w:val="0"/>
        <w:spacing w:after="0" w:line="240" w:lineRule="auto"/>
        <w:rPr>
          <w:rFonts w:asciiTheme="majorHAnsi" w:hAnsiTheme="majorHAnsi" w:cs="Trebuchet MS"/>
          <w:bCs/>
          <w:color w:val="000000"/>
          <w:sz w:val="24"/>
          <w:szCs w:val="24"/>
        </w:rPr>
      </w:pPr>
    </w:p>
    <w:p w:rsidR="00844AF3" w:rsidRPr="00373EEE" w:rsidRDefault="00586930" w:rsidP="00844AF3">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VII</w:t>
      </w:r>
      <w:r w:rsidR="00DF0A30" w:rsidRPr="00373EEE">
        <w:rPr>
          <w:rFonts w:asciiTheme="majorHAnsi" w:hAnsiTheme="majorHAnsi" w:cs="Trebuchet MS"/>
          <w:b/>
          <w:bCs/>
          <w:color w:val="000000"/>
          <w:sz w:val="24"/>
          <w:szCs w:val="24"/>
        </w:rPr>
        <w:t xml:space="preserve">. </w:t>
      </w:r>
      <w:r w:rsidR="00DF0A30">
        <w:rPr>
          <w:rFonts w:asciiTheme="majorHAnsi" w:hAnsiTheme="majorHAnsi" w:cs="Trebuchet MS"/>
          <w:b/>
          <w:bCs/>
          <w:color w:val="000000"/>
          <w:sz w:val="24"/>
          <w:szCs w:val="24"/>
        </w:rPr>
        <w:t xml:space="preserve">OBJECTIVES AND MEASURES FOR FURTHER HARMONIZATION OF LEGISLATION </w:t>
      </w:r>
    </w:p>
    <w:p w:rsidR="00586930" w:rsidRPr="00373EEE" w:rsidRDefault="002F17A5" w:rsidP="002F17A5">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1. </w:t>
      </w:r>
      <w:r w:rsidR="008933E6" w:rsidRPr="00373EEE">
        <w:rPr>
          <w:rFonts w:asciiTheme="majorHAnsi" w:hAnsiTheme="majorHAnsi" w:cs="Trebuchet MS"/>
          <w:bCs/>
          <w:color w:val="000000"/>
          <w:sz w:val="24"/>
          <w:szCs w:val="24"/>
        </w:rPr>
        <w:t>D</w:t>
      </w:r>
      <w:r w:rsidR="00D021E9">
        <w:rPr>
          <w:rFonts w:asciiTheme="majorHAnsi" w:hAnsiTheme="majorHAnsi" w:cs="Trebuchet MS"/>
          <w:bCs/>
          <w:color w:val="000000"/>
          <w:sz w:val="24"/>
          <w:szCs w:val="24"/>
        </w:rPr>
        <w:t xml:space="preserve">irectives on strengthening MTI competency </w:t>
      </w:r>
    </w:p>
    <w:p w:rsidR="00F1242F" w:rsidRPr="00373EEE" w:rsidRDefault="002F17A5" w:rsidP="002F17A5">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2. </w:t>
      </w:r>
      <w:r w:rsidR="00D021E9">
        <w:rPr>
          <w:rFonts w:asciiTheme="majorHAnsi" w:hAnsiTheme="majorHAnsi" w:cs="Trebuchet MS"/>
          <w:bCs/>
          <w:color w:val="000000"/>
          <w:sz w:val="24"/>
          <w:szCs w:val="24"/>
        </w:rPr>
        <w:t>Sector directives</w:t>
      </w:r>
      <w:r w:rsidR="00F1242F" w:rsidRPr="00373EEE">
        <w:rPr>
          <w:rFonts w:asciiTheme="majorHAnsi" w:hAnsiTheme="majorHAnsi" w:cs="Trebuchet MS"/>
          <w:bCs/>
          <w:color w:val="000000"/>
          <w:sz w:val="24"/>
          <w:szCs w:val="24"/>
        </w:rPr>
        <w:t xml:space="preserve"> (</w:t>
      </w:r>
      <w:r w:rsidR="00D021E9">
        <w:rPr>
          <w:rFonts w:asciiTheme="majorHAnsi" w:hAnsiTheme="majorHAnsi" w:cs="Trebuchet MS"/>
          <w:bCs/>
          <w:color w:val="000000"/>
          <w:sz w:val="24"/>
          <w:szCs w:val="24"/>
        </w:rPr>
        <w:t>finances</w:t>
      </w:r>
      <w:r w:rsidR="00F1242F" w:rsidRPr="00373EEE">
        <w:rPr>
          <w:rFonts w:asciiTheme="majorHAnsi" w:hAnsiTheme="majorHAnsi" w:cs="Trebuchet MS"/>
          <w:bCs/>
          <w:color w:val="000000"/>
          <w:sz w:val="24"/>
          <w:szCs w:val="24"/>
        </w:rPr>
        <w:t xml:space="preserve">; </w:t>
      </w:r>
      <w:r w:rsidR="00D021E9">
        <w:rPr>
          <w:rFonts w:asciiTheme="majorHAnsi" w:hAnsiTheme="majorHAnsi" w:cs="Trebuchet MS"/>
          <w:bCs/>
          <w:color w:val="000000"/>
          <w:sz w:val="24"/>
          <w:szCs w:val="24"/>
        </w:rPr>
        <w:t>electronic communications</w:t>
      </w:r>
      <w:r w:rsidR="00F1242F" w:rsidRPr="00373EEE">
        <w:rPr>
          <w:rFonts w:asciiTheme="majorHAnsi" w:hAnsiTheme="majorHAnsi" w:cs="Trebuchet MS"/>
          <w:bCs/>
          <w:color w:val="000000"/>
          <w:sz w:val="24"/>
          <w:szCs w:val="24"/>
        </w:rPr>
        <w:t xml:space="preserve">; </w:t>
      </w:r>
      <w:r w:rsidR="00D021E9">
        <w:rPr>
          <w:rFonts w:asciiTheme="majorHAnsi" w:hAnsiTheme="majorHAnsi" w:cs="Trebuchet MS"/>
          <w:bCs/>
          <w:color w:val="000000"/>
          <w:sz w:val="24"/>
          <w:szCs w:val="24"/>
        </w:rPr>
        <w:t>energy</w:t>
      </w:r>
      <w:r w:rsidR="00F1242F" w:rsidRPr="00373EEE">
        <w:rPr>
          <w:rFonts w:asciiTheme="majorHAnsi" w:hAnsiTheme="majorHAnsi" w:cs="Trebuchet MS"/>
          <w:bCs/>
          <w:color w:val="000000"/>
          <w:sz w:val="24"/>
          <w:szCs w:val="24"/>
        </w:rPr>
        <w:t xml:space="preserve">) </w:t>
      </w:r>
      <w:r w:rsidR="00D021E9">
        <w:rPr>
          <w:rFonts w:asciiTheme="majorHAnsi" w:hAnsiTheme="majorHAnsi" w:cs="Trebuchet MS"/>
          <w:bCs/>
          <w:color w:val="000000"/>
          <w:sz w:val="24"/>
          <w:szCs w:val="24"/>
        </w:rPr>
        <w:t>to strengthen the competency of respective institutions.</w:t>
      </w:r>
    </w:p>
    <w:p w:rsidR="00F1242F" w:rsidRPr="00373EEE" w:rsidRDefault="00F1242F" w:rsidP="001F1488">
      <w:pPr>
        <w:autoSpaceDE w:val="0"/>
        <w:autoSpaceDN w:val="0"/>
        <w:adjustRightInd w:val="0"/>
        <w:spacing w:after="0" w:line="240" w:lineRule="auto"/>
        <w:rPr>
          <w:rFonts w:asciiTheme="majorHAnsi" w:hAnsiTheme="majorHAnsi" w:cs="Trebuchet MS"/>
          <w:bCs/>
          <w:color w:val="000000"/>
          <w:sz w:val="24"/>
          <w:szCs w:val="24"/>
        </w:rPr>
      </w:pPr>
    </w:p>
    <w:p w:rsidR="001F1488" w:rsidRPr="00AE162A" w:rsidRDefault="005B4947" w:rsidP="001F1488">
      <w:pPr>
        <w:autoSpaceDE w:val="0"/>
        <w:autoSpaceDN w:val="0"/>
        <w:adjustRightInd w:val="0"/>
        <w:spacing w:after="0" w:line="240" w:lineRule="auto"/>
        <w:rPr>
          <w:rFonts w:asciiTheme="majorHAnsi" w:hAnsiTheme="majorHAnsi" w:cs="Trebuchet MS"/>
          <w:b/>
          <w:bCs/>
          <w:color w:val="000000"/>
          <w:sz w:val="24"/>
          <w:szCs w:val="24"/>
        </w:rPr>
      </w:pPr>
      <w:r>
        <w:rPr>
          <w:rFonts w:asciiTheme="majorHAnsi" w:hAnsiTheme="majorHAnsi" w:cs="Trebuchet MS"/>
          <w:b/>
          <w:bCs/>
          <w:color w:val="000000"/>
          <w:sz w:val="24"/>
          <w:szCs w:val="24"/>
        </w:rPr>
        <w:t>VIII</w:t>
      </w:r>
      <w:r w:rsidR="001F1488" w:rsidRPr="00373EEE">
        <w:rPr>
          <w:rFonts w:asciiTheme="majorHAnsi" w:hAnsiTheme="majorHAnsi" w:cs="Trebuchet MS"/>
          <w:b/>
          <w:bCs/>
          <w:color w:val="000000"/>
          <w:sz w:val="24"/>
          <w:szCs w:val="24"/>
        </w:rPr>
        <w:t xml:space="preserve">. </w:t>
      </w:r>
      <w:r w:rsidR="00D021E9" w:rsidRPr="00D021E9">
        <w:rPr>
          <w:rFonts w:asciiTheme="majorHAnsi" w:hAnsiTheme="majorHAnsi" w:cs="Trebuchet MS"/>
          <w:b/>
          <w:bCs/>
          <w:caps/>
          <w:color w:val="000000"/>
          <w:sz w:val="24"/>
          <w:szCs w:val="24"/>
        </w:rPr>
        <w:t xml:space="preserve">Objectives and measures on further strengthening administrative </w:t>
      </w:r>
      <w:r w:rsidR="00D021E9" w:rsidRPr="00AE162A">
        <w:rPr>
          <w:rFonts w:asciiTheme="majorHAnsi" w:hAnsiTheme="majorHAnsi" w:cs="Trebuchet MS"/>
          <w:b/>
          <w:bCs/>
          <w:caps/>
          <w:color w:val="000000"/>
          <w:sz w:val="24"/>
          <w:szCs w:val="24"/>
        </w:rPr>
        <w:t>capacities</w:t>
      </w:r>
      <w:r w:rsidR="00D021E9" w:rsidRPr="00AE162A">
        <w:rPr>
          <w:rFonts w:asciiTheme="majorHAnsi" w:hAnsiTheme="majorHAnsi" w:cs="Trebuchet MS"/>
          <w:b/>
          <w:bCs/>
          <w:color w:val="000000"/>
          <w:sz w:val="24"/>
          <w:szCs w:val="24"/>
        </w:rPr>
        <w:t xml:space="preserve"> </w:t>
      </w:r>
    </w:p>
    <w:p w:rsidR="00261B32" w:rsidRPr="00AE162A" w:rsidRDefault="003A375E" w:rsidP="003A375E">
      <w:pPr>
        <w:autoSpaceDE w:val="0"/>
        <w:autoSpaceDN w:val="0"/>
        <w:adjustRightInd w:val="0"/>
        <w:spacing w:after="0" w:line="240" w:lineRule="auto"/>
        <w:rPr>
          <w:rFonts w:asciiTheme="majorHAnsi" w:hAnsiTheme="majorHAnsi" w:cs="Trebuchet MS"/>
          <w:bCs/>
          <w:color w:val="000000"/>
          <w:sz w:val="24"/>
          <w:szCs w:val="24"/>
        </w:rPr>
      </w:pPr>
      <w:r w:rsidRPr="00AE162A">
        <w:rPr>
          <w:rFonts w:asciiTheme="majorHAnsi" w:hAnsiTheme="majorHAnsi" w:cs="Trebuchet MS"/>
          <w:bCs/>
          <w:color w:val="000000"/>
          <w:sz w:val="24"/>
          <w:szCs w:val="24"/>
        </w:rPr>
        <w:t xml:space="preserve">1. </w:t>
      </w:r>
      <w:r w:rsidR="00D021E9" w:rsidRPr="00AE162A">
        <w:rPr>
          <w:rFonts w:asciiTheme="majorHAnsi" w:hAnsiTheme="majorHAnsi" w:cs="Trebuchet MS"/>
          <w:bCs/>
          <w:color w:val="000000"/>
          <w:sz w:val="24"/>
          <w:szCs w:val="24"/>
        </w:rPr>
        <w:t xml:space="preserve">Strengthening the </w:t>
      </w:r>
      <w:r w:rsidR="006166B4">
        <w:rPr>
          <w:rFonts w:asciiTheme="majorHAnsi" w:hAnsiTheme="majorHAnsi" w:cs="Trebuchet MS"/>
          <w:bCs/>
          <w:color w:val="000000"/>
          <w:sz w:val="24"/>
          <w:szCs w:val="24"/>
        </w:rPr>
        <w:t>D</w:t>
      </w:r>
      <w:r w:rsidR="00D021E9" w:rsidRPr="00AE162A">
        <w:rPr>
          <w:rFonts w:asciiTheme="majorHAnsi" w:hAnsiTheme="majorHAnsi" w:cs="Trebuchet MS"/>
          <w:bCs/>
          <w:color w:val="000000"/>
          <w:sz w:val="24"/>
          <w:szCs w:val="24"/>
        </w:rPr>
        <w:t xml:space="preserve">epartment for </w:t>
      </w:r>
      <w:r w:rsidR="006166B4">
        <w:rPr>
          <w:rFonts w:asciiTheme="majorHAnsi" w:hAnsiTheme="majorHAnsi" w:cs="Trebuchet MS"/>
          <w:bCs/>
          <w:color w:val="000000"/>
          <w:sz w:val="24"/>
          <w:szCs w:val="24"/>
        </w:rPr>
        <w:t>C</w:t>
      </w:r>
      <w:r w:rsidR="00D021E9" w:rsidRPr="00AE162A">
        <w:rPr>
          <w:rFonts w:asciiTheme="majorHAnsi" w:hAnsiTheme="majorHAnsi" w:cs="Trebuchet MS"/>
          <w:bCs/>
          <w:color w:val="000000"/>
          <w:sz w:val="24"/>
          <w:szCs w:val="24"/>
        </w:rPr>
        <w:t xml:space="preserve">onsumer </w:t>
      </w:r>
      <w:r w:rsidR="006166B4">
        <w:rPr>
          <w:rFonts w:asciiTheme="majorHAnsi" w:hAnsiTheme="majorHAnsi" w:cs="Trebuchet MS"/>
          <w:bCs/>
          <w:color w:val="000000"/>
          <w:sz w:val="24"/>
          <w:szCs w:val="24"/>
        </w:rPr>
        <w:t>P</w:t>
      </w:r>
      <w:r w:rsidR="00D021E9" w:rsidRPr="00AE162A">
        <w:rPr>
          <w:rFonts w:asciiTheme="majorHAnsi" w:hAnsiTheme="majorHAnsi" w:cs="Trebuchet MS"/>
          <w:bCs/>
          <w:color w:val="000000"/>
          <w:sz w:val="24"/>
          <w:szCs w:val="24"/>
        </w:rPr>
        <w:t xml:space="preserve">rotection </w:t>
      </w:r>
    </w:p>
    <w:p w:rsidR="001F1488" w:rsidRPr="00AE162A" w:rsidRDefault="004F691A" w:rsidP="00936F59">
      <w:pPr>
        <w:pStyle w:val="ListParagraph"/>
        <w:numPr>
          <w:ilvl w:val="0"/>
          <w:numId w:val="7"/>
        </w:numPr>
        <w:autoSpaceDE w:val="0"/>
        <w:autoSpaceDN w:val="0"/>
        <w:adjustRightInd w:val="0"/>
        <w:spacing w:after="0" w:line="240" w:lineRule="auto"/>
        <w:rPr>
          <w:rFonts w:asciiTheme="majorHAnsi" w:hAnsiTheme="majorHAnsi" w:cs="Trebuchet MS"/>
          <w:bCs/>
          <w:color w:val="000000"/>
          <w:sz w:val="24"/>
          <w:szCs w:val="24"/>
        </w:rPr>
      </w:pPr>
      <w:r w:rsidRPr="00AE162A">
        <w:rPr>
          <w:rFonts w:asciiTheme="majorHAnsi" w:hAnsiTheme="majorHAnsi" w:cs="Trebuchet MS"/>
          <w:bCs/>
          <w:color w:val="000000"/>
          <w:sz w:val="24"/>
          <w:szCs w:val="24"/>
        </w:rPr>
        <w:t>Within the two year framework,  is foreseen the increase of the number and strengthening of employee competencies</w:t>
      </w:r>
    </w:p>
    <w:p w:rsidR="00695097" w:rsidRPr="00AE162A" w:rsidRDefault="003A375E" w:rsidP="003A375E">
      <w:pPr>
        <w:autoSpaceDE w:val="0"/>
        <w:autoSpaceDN w:val="0"/>
        <w:adjustRightInd w:val="0"/>
        <w:spacing w:after="0" w:line="240" w:lineRule="auto"/>
        <w:rPr>
          <w:rFonts w:asciiTheme="majorHAnsi" w:hAnsiTheme="majorHAnsi" w:cs="Trebuchet MS"/>
          <w:bCs/>
          <w:color w:val="000000"/>
          <w:sz w:val="24"/>
          <w:szCs w:val="24"/>
        </w:rPr>
      </w:pPr>
      <w:r w:rsidRPr="00AE162A">
        <w:rPr>
          <w:rFonts w:asciiTheme="majorHAnsi" w:hAnsiTheme="majorHAnsi" w:cs="Trebuchet MS"/>
          <w:bCs/>
          <w:color w:val="000000"/>
          <w:sz w:val="24"/>
          <w:szCs w:val="24"/>
        </w:rPr>
        <w:t xml:space="preserve">2. </w:t>
      </w:r>
      <w:r w:rsidR="004F691A" w:rsidRPr="00AE162A">
        <w:rPr>
          <w:rFonts w:asciiTheme="majorHAnsi" w:hAnsiTheme="majorHAnsi" w:cs="Trebuchet MS"/>
          <w:bCs/>
          <w:color w:val="000000"/>
          <w:sz w:val="24"/>
          <w:szCs w:val="24"/>
        </w:rPr>
        <w:t>Expansion of the Consumer Protection Committee</w:t>
      </w:r>
    </w:p>
    <w:p w:rsidR="00261B32" w:rsidRPr="00AE162A" w:rsidRDefault="004F691A" w:rsidP="00936F59">
      <w:pPr>
        <w:pStyle w:val="ListParagraph"/>
        <w:numPr>
          <w:ilvl w:val="0"/>
          <w:numId w:val="8"/>
        </w:numPr>
        <w:autoSpaceDE w:val="0"/>
        <w:autoSpaceDN w:val="0"/>
        <w:adjustRightInd w:val="0"/>
        <w:spacing w:after="0" w:line="240" w:lineRule="auto"/>
        <w:rPr>
          <w:rFonts w:asciiTheme="majorHAnsi" w:hAnsiTheme="majorHAnsi" w:cs="Trebuchet MS"/>
          <w:bCs/>
          <w:color w:val="000000"/>
          <w:sz w:val="24"/>
          <w:szCs w:val="24"/>
        </w:rPr>
      </w:pPr>
      <w:r w:rsidRPr="00AE162A">
        <w:rPr>
          <w:rFonts w:asciiTheme="majorHAnsi" w:hAnsiTheme="majorHAnsi" w:cs="Trebuchet MS"/>
          <w:bCs/>
          <w:color w:val="000000"/>
          <w:sz w:val="24"/>
          <w:szCs w:val="24"/>
        </w:rPr>
        <w:t xml:space="preserve">Involvement of stakeholders from sector areas </w:t>
      </w:r>
    </w:p>
    <w:p w:rsidR="00695097" w:rsidRPr="00AE162A" w:rsidRDefault="003A375E" w:rsidP="003A375E">
      <w:pPr>
        <w:autoSpaceDE w:val="0"/>
        <w:autoSpaceDN w:val="0"/>
        <w:adjustRightInd w:val="0"/>
        <w:spacing w:after="0" w:line="240" w:lineRule="auto"/>
        <w:rPr>
          <w:rFonts w:asciiTheme="majorHAnsi" w:hAnsiTheme="majorHAnsi" w:cs="Trebuchet MS"/>
          <w:bCs/>
          <w:color w:val="000000"/>
          <w:sz w:val="24"/>
          <w:szCs w:val="24"/>
        </w:rPr>
      </w:pPr>
      <w:r w:rsidRPr="00AE162A">
        <w:rPr>
          <w:rFonts w:asciiTheme="majorHAnsi" w:hAnsiTheme="majorHAnsi" w:cs="Trebuchet MS"/>
          <w:bCs/>
          <w:color w:val="000000"/>
          <w:sz w:val="24"/>
          <w:szCs w:val="24"/>
        </w:rPr>
        <w:t xml:space="preserve">3. </w:t>
      </w:r>
      <w:r w:rsidR="004F691A" w:rsidRPr="00AE162A">
        <w:rPr>
          <w:rFonts w:asciiTheme="majorHAnsi" w:hAnsiTheme="majorHAnsi" w:cs="Trebuchet MS"/>
          <w:bCs/>
          <w:color w:val="000000"/>
          <w:sz w:val="24"/>
          <w:szCs w:val="24"/>
        </w:rPr>
        <w:t>Support of Consumer Protection association</w:t>
      </w:r>
    </w:p>
    <w:p w:rsidR="005E068A" w:rsidRPr="00AE162A" w:rsidRDefault="004F691A" w:rsidP="00936F59">
      <w:pPr>
        <w:pStyle w:val="ListParagraph"/>
        <w:numPr>
          <w:ilvl w:val="0"/>
          <w:numId w:val="9"/>
        </w:numPr>
        <w:autoSpaceDE w:val="0"/>
        <w:autoSpaceDN w:val="0"/>
        <w:adjustRightInd w:val="0"/>
        <w:spacing w:after="0" w:line="240" w:lineRule="auto"/>
        <w:rPr>
          <w:rFonts w:asciiTheme="majorHAnsi" w:hAnsiTheme="majorHAnsi" w:cs="Trebuchet MS"/>
          <w:bCs/>
          <w:color w:val="000000"/>
          <w:sz w:val="24"/>
          <w:szCs w:val="24"/>
        </w:rPr>
      </w:pPr>
      <w:r w:rsidRPr="00AE162A">
        <w:rPr>
          <w:rFonts w:asciiTheme="majorHAnsi" w:hAnsiTheme="majorHAnsi" w:cs="Trebuchet MS"/>
          <w:bCs/>
          <w:color w:val="000000"/>
          <w:sz w:val="24"/>
          <w:szCs w:val="24"/>
        </w:rPr>
        <w:t>Strengthening</w:t>
      </w:r>
      <w:r w:rsidR="00FB0733">
        <w:rPr>
          <w:rFonts w:asciiTheme="majorHAnsi" w:hAnsiTheme="majorHAnsi" w:cs="Trebuchet MS"/>
          <w:bCs/>
          <w:color w:val="000000"/>
          <w:sz w:val="24"/>
          <w:szCs w:val="24"/>
        </w:rPr>
        <w:t xml:space="preserve"> the</w:t>
      </w:r>
      <w:r w:rsidRPr="00AE162A">
        <w:rPr>
          <w:rFonts w:asciiTheme="majorHAnsi" w:hAnsiTheme="majorHAnsi" w:cs="Trebuchet MS"/>
          <w:bCs/>
          <w:color w:val="000000"/>
          <w:sz w:val="24"/>
          <w:szCs w:val="24"/>
        </w:rPr>
        <w:t xml:space="preserve"> cooperation with NGO`s </w:t>
      </w:r>
    </w:p>
    <w:p w:rsidR="00AF2BE0" w:rsidRPr="00AE162A" w:rsidRDefault="00AF2BE0" w:rsidP="00AF2BE0">
      <w:pPr>
        <w:autoSpaceDE w:val="0"/>
        <w:autoSpaceDN w:val="0"/>
        <w:adjustRightInd w:val="0"/>
        <w:spacing w:after="0" w:line="240" w:lineRule="auto"/>
        <w:rPr>
          <w:rFonts w:asciiTheme="majorHAnsi" w:hAnsiTheme="majorHAnsi" w:cs="Trebuchet MS"/>
          <w:bCs/>
          <w:color w:val="000000"/>
          <w:sz w:val="24"/>
          <w:szCs w:val="24"/>
        </w:rPr>
      </w:pPr>
    </w:p>
    <w:p w:rsidR="00AF2BE0" w:rsidRPr="00AE162A" w:rsidRDefault="005B4947" w:rsidP="00AF2BE0">
      <w:pPr>
        <w:autoSpaceDE w:val="0"/>
        <w:autoSpaceDN w:val="0"/>
        <w:adjustRightInd w:val="0"/>
        <w:spacing w:after="0" w:line="240" w:lineRule="auto"/>
        <w:rPr>
          <w:rFonts w:asciiTheme="majorHAnsi" w:hAnsiTheme="majorHAnsi" w:cs="Trebuchet MS"/>
          <w:b/>
          <w:bCs/>
          <w:color w:val="000000"/>
          <w:sz w:val="24"/>
          <w:szCs w:val="24"/>
        </w:rPr>
      </w:pPr>
      <w:r>
        <w:rPr>
          <w:rFonts w:asciiTheme="majorHAnsi" w:hAnsiTheme="majorHAnsi" w:cs="Trebuchet MS"/>
          <w:b/>
          <w:bCs/>
          <w:color w:val="000000"/>
          <w:sz w:val="24"/>
          <w:szCs w:val="24"/>
        </w:rPr>
        <w:t>I</w:t>
      </w:r>
      <w:r w:rsidR="001467BD" w:rsidRPr="00AE162A">
        <w:rPr>
          <w:rFonts w:asciiTheme="majorHAnsi" w:hAnsiTheme="majorHAnsi" w:cs="Trebuchet MS"/>
          <w:b/>
          <w:bCs/>
          <w:color w:val="000000"/>
          <w:sz w:val="24"/>
          <w:szCs w:val="24"/>
        </w:rPr>
        <w:t>X</w:t>
      </w:r>
      <w:r w:rsidR="00AF2BE0" w:rsidRPr="00AE162A">
        <w:rPr>
          <w:rFonts w:asciiTheme="majorHAnsi" w:hAnsiTheme="majorHAnsi" w:cs="Trebuchet MS"/>
          <w:b/>
          <w:bCs/>
          <w:color w:val="000000"/>
          <w:sz w:val="24"/>
          <w:szCs w:val="24"/>
        </w:rPr>
        <w:t xml:space="preserve">. </w:t>
      </w:r>
      <w:r w:rsidR="00AE162A" w:rsidRPr="00AE162A">
        <w:rPr>
          <w:rFonts w:asciiTheme="majorHAnsi" w:hAnsiTheme="majorHAnsi" w:cs="Trebuchet MS"/>
          <w:b/>
          <w:bCs/>
          <w:caps/>
          <w:color w:val="000000"/>
          <w:sz w:val="24"/>
          <w:szCs w:val="24"/>
        </w:rPr>
        <w:t>Objectives and measures on consumer information and education</w:t>
      </w:r>
    </w:p>
    <w:p w:rsidR="00AF2BE0" w:rsidRPr="00AE162A" w:rsidRDefault="003A375E" w:rsidP="003A375E">
      <w:pPr>
        <w:autoSpaceDE w:val="0"/>
        <w:autoSpaceDN w:val="0"/>
        <w:adjustRightInd w:val="0"/>
        <w:spacing w:after="0" w:line="240" w:lineRule="auto"/>
        <w:rPr>
          <w:rFonts w:asciiTheme="majorHAnsi" w:hAnsiTheme="majorHAnsi" w:cs="Trebuchet MS"/>
          <w:bCs/>
          <w:color w:val="000000"/>
          <w:sz w:val="24"/>
          <w:szCs w:val="24"/>
        </w:rPr>
      </w:pPr>
      <w:r w:rsidRPr="00AE162A">
        <w:rPr>
          <w:rFonts w:asciiTheme="majorHAnsi" w:hAnsiTheme="majorHAnsi" w:cs="Trebuchet MS"/>
          <w:bCs/>
          <w:color w:val="000000"/>
          <w:sz w:val="24"/>
          <w:szCs w:val="24"/>
        </w:rPr>
        <w:t xml:space="preserve">1. </w:t>
      </w:r>
      <w:r w:rsidR="00AE162A" w:rsidRPr="00AE162A">
        <w:rPr>
          <w:rFonts w:asciiTheme="majorHAnsi" w:hAnsiTheme="majorHAnsi" w:cs="Trebuchet MS"/>
          <w:bCs/>
          <w:color w:val="000000"/>
          <w:sz w:val="24"/>
          <w:szCs w:val="24"/>
        </w:rPr>
        <w:t>Consumer information and education</w:t>
      </w:r>
    </w:p>
    <w:p w:rsidR="00AF2BE0" w:rsidRPr="00127809" w:rsidRDefault="003A375E" w:rsidP="003A375E">
      <w:pPr>
        <w:autoSpaceDE w:val="0"/>
        <w:autoSpaceDN w:val="0"/>
        <w:adjustRightInd w:val="0"/>
        <w:spacing w:after="0" w:line="240" w:lineRule="auto"/>
        <w:rPr>
          <w:rFonts w:asciiTheme="majorHAnsi" w:hAnsiTheme="majorHAnsi" w:cs="Trebuchet MS"/>
          <w:bCs/>
          <w:color w:val="000000"/>
          <w:sz w:val="24"/>
          <w:szCs w:val="24"/>
        </w:rPr>
      </w:pPr>
      <w:r w:rsidRPr="00127809">
        <w:rPr>
          <w:rFonts w:asciiTheme="majorHAnsi" w:hAnsiTheme="majorHAnsi" w:cs="Trebuchet MS"/>
          <w:bCs/>
          <w:color w:val="000000"/>
          <w:sz w:val="24"/>
          <w:szCs w:val="24"/>
        </w:rPr>
        <w:t xml:space="preserve">2. </w:t>
      </w:r>
      <w:r w:rsidR="00A233F7" w:rsidRPr="00127809">
        <w:rPr>
          <w:rFonts w:asciiTheme="majorHAnsi" w:hAnsiTheme="majorHAnsi" w:cs="Trebuchet MS"/>
          <w:bCs/>
          <w:color w:val="000000"/>
          <w:sz w:val="24"/>
          <w:szCs w:val="24"/>
        </w:rPr>
        <w:t>Plans on Consumer Education and Information on respective fields</w:t>
      </w:r>
    </w:p>
    <w:p w:rsidR="00AF2BE0" w:rsidRPr="00127809" w:rsidRDefault="00A233F7" w:rsidP="00936F59">
      <w:pPr>
        <w:pStyle w:val="ListParagraph"/>
        <w:numPr>
          <w:ilvl w:val="0"/>
          <w:numId w:val="10"/>
        </w:numPr>
        <w:autoSpaceDE w:val="0"/>
        <w:autoSpaceDN w:val="0"/>
        <w:adjustRightInd w:val="0"/>
        <w:spacing w:after="0" w:line="240" w:lineRule="auto"/>
        <w:rPr>
          <w:rFonts w:asciiTheme="majorHAnsi" w:hAnsiTheme="majorHAnsi" w:cs="Trebuchet MS"/>
          <w:bCs/>
          <w:color w:val="000000"/>
          <w:sz w:val="24"/>
          <w:szCs w:val="24"/>
        </w:rPr>
      </w:pPr>
      <w:r w:rsidRPr="00127809">
        <w:rPr>
          <w:rFonts w:asciiTheme="majorHAnsi" w:hAnsiTheme="majorHAnsi" w:cs="Trebuchet MS"/>
          <w:bCs/>
          <w:color w:val="000000"/>
          <w:sz w:val="24"/>
          <w:szCs w:val="24"/>
        </w:rPr>
        <w:t>Ministries</w:t>
      </w:r>
    </w:p>
    <w:p w:rsidR="00AF2BE0" w:rsidRPr="00127809" w:rsidRDefault="00A233F7" w:rsidP="00936F59">
      <w:pPr>
        <w:pStyle w:val="ListParagraph"/>
        <w:numPr>
          <w:ilvl w:val="0"/>
          <w:numId w:val="10"/>
        </w:numPr>
        <w:autoSpaceDE w:val="0"/>
        <w:autoSpaceDN w:val="0"/>
        <w:adjustRightInd w:val="0"/>
        <w:spacing w:after="0" w:line="240" w:lineRule="auto"/>
        <w:rPr>
          <w:rFonts w:asciiTheme="majorHAnsi" w:hAnsiTheme="majorHAnsi" w:cs="Trebuchet MS"/>
          <w:bCs/>
          <w:color w:val="000000"/>
          <w:sz w:val="24"/>
          <w:szCs w:val="24"/>
        </w:rPr>
      </w:pPr>
      <w:proofErr w:type="spellStart"/>
      <w:r w:rsidRPr="00127809">
        <w:rPr>
          <w:rFonts w:asciiTheme="majorHAnsi" w:hAnsiTheme="majorHAnsi" w:cs="Trebuchet MS"/>
          <w:bCs/>
          <w:color w:val="000000"/>
          <w:sz w:val="24"/>
          <w:szCs w:val="24"/>
        </w:rPr>
        <w:t>Regulator</w:t>
      </w:r>
      <w:r w:rsidR="006166B4">
        <w:rPr>
          <w:rFonts w:asciiTheme="majorHAnsi" w:hAnsiTheme="majorHAnsi" w:cs="Trebuchet MS"/>
          <w:bCs/>
          <w:color w:val="000000"/>
          <w:sz w:val="24"/>
          <w:szCs w:val="24"/>
        </w:rPr>
        <w:t>ies</w:t>
      </w:r>
      <w:proofErr w:type="spellEnd"/>
      <w:r w:rsidRPr="00127809">
        <w:rPr>
          <w:rFonts w:asciiTheme="majorHAnsi" w:hAnsiTheme="majorHAnsi" w:cs="Trebuchet MS"/>
          <w:bCs/>
          <w:color w:val="000000"/>
          <w:sz w:val="24"/>
          <w:szCs w:val="24"/>
        </w:rPr>
        <w:t xml:space="preserve"> </w:t>
      </w:r>
    </w:p>
    <w:p w:rsidR="00AF2BE0" w:rsidRPr="00127809" w:rsidRDefault="00A233F7" w:rsidP="00936F59">
      <w:pPr>
        <w:pStyle w:val="ListParagraph"/>
        <w:numPr>
          <w:ilvl w:val="0"/>
          <w:numId w:val="10"/>
        </w:numPr>
        <w:autoSpaceDE w:val="0"/>
        <w:autoSpaceDN w:val="0"/>
        <w:adjustRightInd w:val="0"/>
        <w:spacing w:after="0" w:line="240" w:lineRule="auto"/>
        <w:rPr>
          <w:rFonts w:asciiTheme="majorHAnsi" w:hAnsiTheme="majorHAnsi" w:cs="Trebuchet MS"/>
          <w:bCs/>
          <w:color w:val="000000"/>
          <w:sz w:val="24"/>
          <w:szCs w:val="24"/>
        </w:rPr>
      </w:pPr>
      <w:r w:rsidRPr="00127809">
        <w:rPr>
          <w:rFonts w:asciiTheme="majorHAnsi" w:hAnsiTheme="majorHAnsi" w:cs="Trebuchet MS"/>
          <w:bCs/>
          <w:color w:val="000000"/>
          <w:sz w:val="24"/>
          <w:szCs w:val="24"/>
        </w:rPr>
        <w:t>Association</w:t>
      </w:r>
    </w:p>
    <w:p w:rsidR="00844AF3" w:rsidRPr="00127809" w:rsidRDefault="00844AF3" w:rsidP="00844AF3">
      <w:pPr>
        <w:autoSpaceDE w:val="0"/>
        <w:autoSpaceDN w:val="0"/>
        <w:adjustRightInd w:val="0"/>
        <w:spacing w:after="0" w:line="240" w:lineRule="auto"/>
        <w:rPr>
          <w:rFonts w:asciiTheme="majorHAnsi" w:hAnsiTheme="majorHAnsi" w:cs="Trebuchet MS"/>
          <w:bCs/>
          <w:color w:val="000000"/>
          <w:sz w:val="24"/>
          <w:szCs w:val="24"/>
        </w:rPr>
      </w:pPr>
    </w:p>
    <w:p w:rsidR="00AF2BE0" w:rsidRPr="00127809" w:rsidRDefault="001467BD" w:rsidP="00844AF3">
      <w:pPr>
        <w:autoSpaceDE w:val="0"/>
        <w:autoSpaceDN w:val="0"/>
        <w:adjustRightInd w:val="0"/>
        <w:spacing w:after="0" w:line="240" w:lineRule="auto"/>
        <w:rPr>
          <w:rFonts w:asciiTheme="majorHAnsi" w:hAnsiTheme="majorHAnsi" w:cs="Trebuchet MS"/>
          <w:b/>
          <w:bCs/>
          <w:color w:val="000000"/>
          <w:sz w:val="24"/>
          <w:szCs w:val="24"/>
        </w:rPr>
      </w:pPr>
      <w:r w:rsidRPr="00127809">
        <w:rPr>
          <w:rFonts w:asciiTheme="majorHAnsi" w:hAnsiTheme="majorHAnsi" w:cs="Trebuchet MS"/>
          <w:b/>
          <w:bCs/>
          <w:color w:val="000000"/>
          <w:sz w:val="24"/>
          <w:szCs w:val="24"/>
        </w:rPr>
        <w:t>X</w:t>
      </w:r>
      <w:r w:rsidR="00AF2BE0" w:rsidRPr="00127809">
        <w:rPr>
          <w:rFonts w:asciiTheme="majorHAnsi" w:hAnsiTheme="majorHAnsi" w:cs="Trebuchet MS"/>
          <w:b/>
          <w:bCs/>
          <w:color w:val="000000"/>
          <w:sz w:val="24"/>
          <w:szCs w:val="24"/>
        </w:rPr>
        <w:t xml:space="preserve">. </w:t>
      </w:r>
      <w:r w:rsidR="0014698E" w:rsidRPr="00127809">
        <w:rPr>
          <w:rFonts w:asciiTheme="majorHAnsi" w:hAnsiTheme="majorHAnsi" w:cs="Trebuchet MS"/>
          <w:b/>
          <w:bCs/>
          <w:color w:val="000000"/>
          <w:sz w:val="24"/>
          <w:szCs w:val="24"/>
        </w:rPr>
        <w:t>ALTERNATIVE DISPUTE RESOLUTION WITH CONSUMERS</w:t>
      </w:r>
    </w:p>
    <w:p w:rsidR="001467BD" w:rsidRPr="00127809" w:rsidRDefault="00252397" w:rsidP="00252397">
      <w:pPr>
        <w:autoSpaceDE w:val="0"/>
        <w:autoSpaceDN w:val="0"/>
        <w:adjustRightInd w:val="0"/>
        <w:spacing w:after="0" w:line="240" w:lineRule="auto"/>
        <w:rPr>
          <w:rFonts w:asciiTheme="majorHAnsi" w:hAnsiTheme="majorHAnsi" w:cs="Trebuchet MS"/>
          <w:bCs/>
          <w:color w:val="000000"/>
          <w:sz w:val="24"/>
          <w:szCs w:val="24"/>
        </w:rPr>
      </w:pPr>
      <w:r w:rsidRPr="00127809">
        <w:rPr>
          <w:rFonts w:asciiTheme="majorHAnsi" w:hAnsiTheme="majorHAnsi" w:cs="Trebuchet MS"/>
          <w:bCs/>
          <w:color w:val="000000"/>
          <w:sz w:val="24"/>
          <w:szCs w:val="24"/>
        </w:rPr>
        <w:t xml:space="preserve">1. </w:t>
      </w:r>
      <w:r w:rsidR="00A233F7" w:rsidRPr="00127809">
        <w:rPr>
          <w:rFonts w:asciiTheme="majorHAnsi" w:hAnsiTheme="majorHAnsi" w:cs="Trebuchet MS"/>
          <w:bCs/>
          <w:color w:val="000000"/>
          <w:sz w:val="24"/>
          <w:szCs w:val="24"/>
        </w:rPr>
        <w:t>How to improve alternative dispute resolution</w:t>
      </w:r>
      <w:r w:rsidR="00127809" w:rsidRPr="00127809">
        <w:rPr>
          <w:rFonts w:asciiTheme="majorHAnsi" w:hAnsiTheme="majorHAnsi" w:cs="Trebuchet MS"/>
          <w:bCs/>
          <w:color w:val="000000"/>
          <w:sz w:val="24"/>
          <w:szCs w:val="24"/>
        </w:rPr>
        <w:t xml:space="preserve"> with</w:t>
      </w:r>
      <w:r w:rsidR="00A233F7" w:rsidRPr="00127809">
        <w:rPr>
          <w:rFonts w:asciiTheme="majorHAnsi" w:hAnsiTheme="majorHAnsi" w:cs="Trebuchet MS"/>
          <w:bCs/>
          <w:color w:val="000000"/>
          <w:sz w:val="24"/>
          <w:szCs w:val="24"/>
        </w:rPr>
        <w:t xml:space="preserve"> </w:t>
      </w:r>
      <w:r w:rsidR="00127809" w:rsidRPr="00127809">
        <w:rPr>
          <w:rFonts w:asciiTheme="majorHAnsi" w:hAnsiTheme="majorHAnsi" w:cs="Trebuchet MS"/>
          <w:bCs/>
          <w:color w:val="000000"/>
          <w:sz w:val="24"/>
          <w:szCs w:val="24"/>
        </w:rPr>
        <w:t>consumers</w:t>
      </w:r>
    </w:p>
    <w:p w:rsidR="001467BD" w:rsidRPr="00127809" w:rsidRDefault="001467BD" w:rsidP="001467BD">
      <w:pPr>
        <w:autoSpaceDE w:val="0"/>
        <w:autoSpaceDN w:val="0"/>
        <w:adjustRightInd w:val="0"/>
        <w:spacing w:after="0" w:line="240" w:lineRule="auto"/>
        <w:rPr>
          <w:rFonts w:asciiTheme="majorHAnsi" w:hAnsiTheme="majorHAnsi" w:cs="Trebuchet MS"/>
          <w:bCs/>
          <w:color w:val="000000"/>
          <w:sz w:val="24"/>
          <w:szCs w:val="24"/>
        </w:rPr>
      </w:pPr>
    </w:p>
    <w:p w:rsidR="00A447AA" w:rsidRPr="00373EEE" w:rsidRDefault="00A447AA" w:rsidP="00A447AA">
      <w:pPr>
        <w:autoSpaceDE w:val="0"/>
        <w:autoSpaceDN w:val="0"/>
        <w:adjustRightInd w:val="0"/>
        <w:spacing w:after="0" w:line="240" w:lineRule="auto"/>
        <w:rPr>
          <w:rFonts w:asciiTheme="majorHAnsi" w:hAnsiTheme="majorHAnsi" w:cs="Trebuchet MS"/>
          <w:b/>
          <w:bCs/>
          <w:color w:val="000000"/>
          <w:sz w:val="24"/>
          <w:szCs w:val="24"/>
        </w:rPr>
      </w:pPr>
      <w:r w:rsidRPr="00127809">
        <w:rPr>
          <w:rFonts w:asciiTheme="majorHAnsi" w:hAnsiTheme="majorHAnsi" w:cs="Trebuchet MS"/>
          <w:b/>
          <w:bCs/>
          <w:color w:val="000000"/>
          <w:sz w:val="24"/>
          <w:szCs w:val="24"/>
        </w:rPr>
        <w:t xml:space="preserve">XI. </w:t>
      </w:r>
      <w:r w:rsidR="00127809" w:rsidRPr="00127809">
        <w:rPr>
          <w:rFonts w:asciiTheme="majorHAnsi" w:hAnsiTheme="majorHAnsi" w:cs="Trebuchet MS"/>
          <w:b/>
          <w:bCs/>
          <w:caps/>
          <w:color w:val="000000"/>
          <w:sz w:val="24"/>
          <w:szCs w:val="24"/>
        </w:rPr>
        <w:t>Conclusion</w:t>
      </w:r>
      <w:r w:rsidR="00127809">
        <w:rPr>
          <w:rFonts w:asciiTheme="majorHAnsi" w:hAnsiTheme="majorHAnsi" w:cs="Trebuchet MS"/>
          <w:b/>
          <w:bCs/>
          <w:color w:val="000000"/>
          <w:sz w:val="24"/>
          <w:szCs w:val="24"/>
        </w:rPr>
        <w:t xml:space="preserve"> </w:t>
      </w:r>
    </w:p>
    <w:p w:rsidR="001F7B3D" w:rsidRPr="00373EEE" w:rsidRDefault="00844AF3" w:rsidP="00A26786">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Cs/>
          <w:color w:val="000000"/>
          <w:sz w:val="24"/>
          <w:szCs w:val="24"/>
        </w:rPr>
        <w:t>              </w:t>
      </w:r>
    </w:p>
    <w:p w:rsidR="001F7B3D" w:rsidRPr="00373EEE" w:rsidRDefault="001F7B3D" w:rsidP="00A26786">
      <w:pPr>
        <w:autoSpaceDE w:val="0"/>
        <w:autoSpaceDN w:val="0"/>
        <w:adjustRightInd w:val="0"/>
        <w:spacing w:after="0" w:line="240" w:lineRule="auto"/>
        <w:rPr>
          <w:rFonts w:asciiTheme="majorHAnsi" w:hAnsiTheme="majorHAnsi" w:cs="Trebuchet MS"/>
          <w:bCs/>
          <w:color w:val="000000"/>
          <w:sz w:val="24"/>
          <w:szCs w:val="24"/>
        </w:rPr>
      </w:pPr>
    </w:p>
    <w:p w:rsidR="001F7B3D" w:rsidRPr="00373EEE" w:rsidRDefault="001F7B3D" w:rsidP="00A26786">
      <w:pPr>
        <w:autoSpaceDE w:val="0"/>
        <w:autoSpaceDN w:val="0"/>
        <w:adjustRightInd w:val="0"/>
        <w:spacing w:after="0" w:line="240" w:lineRule="auto"/>
        <w:rPr>
          <w:rFonts w:asciiTheme="majorHAnsi" w:hAnsiTheme="majorHAnsi" w:cs="Trebuchet MS"/>
          <w:bCs/>
          <w:color w:val="000000"/>
          <w:sz w:val="24"/>
          <w:szCs w:val="24"/>
        </w:rPr>
      </w:pPr>
    </w:p>
    <w:p w:rsidR="001F7B3D" w:rsidRPr="00373EEE" w:rsidRDefault="001F7B3D" w:rsidP="00A26786">
      <w:pPr>
        <w:autoSpaceDE w:val="0"/>
        <w:autoSpaceDN w:val="0"/>
        <w:adjustRightInd w:val="0"/>
        <w:spacing w:after="0" w:line="240" w:lineRule="auto"/>
        <w:rPr>
          <w:rFonts w:asciiTheme="majorHAnsi" w:hAnsiTheme="majorHAnsi" w:cs="Trebuchet MS"/>
          <w:bCs/>
          <w:color w:val="000000"/>
          <w:sz w:val="24"/>
          <w:szCs w:val="24"/>
        </w:rPr>
      </w:pPr>
    </w:p>
    <w:p w:rsidR="001F7B3D" w:rsidRDefault="001F7B3D" w:rsidP="00A26786">
      <w:pPr>
        <w:autoSpaceDE w:val="0"/>
        <w:autoSpaceDN w:val="0"/>
        <w:adjustRightInd w:val="0"/>
        <w:spacing w:after="0" w:line="240" w:lineRule="auto"/>
        <w:rPr>
          <w:rFonts w:asciiTheme="majorHAnsi" w:hAnsiTheme="majorHAnsi" w:cs="Trebuchet MS"/>
          <w:bCs/>
          <w:color w:val="000000"/>
          <w:sz w:val="24"/>
          <w:szCs w:val="24"/>
        </w:rPr>
      </w:pPr>
    </w:p>
    <w:p w:rsidR="00E37566" w:rsidRDefault="00E37566" w:rsidP="00A26786">
      <w:pPr>
        <w:autoSpaceDE w:val="0"/>
        <w:autoSpaceDN w:val="0"/>
        <w:adjustRightInd w:val="0"/>
        <w:spacing w:after="0" w:line="240" w:lineRule="auto"/>
        <w:rPr>
          <w:rFonts w:asciiTheme="majorHAnsi" w:hAnsiTheme="majorHAnsi" w:cs="Trebuchet MS"/>
          <w:bCs/>
          <w:color w:val="000000"/>
          <w:sz w:val="24"/>
          <w:szCs w:val="24"/>
        </w:rPr>
      </w:pPr>
    </w:p>
    <w:p w:rsidR="002713E2" w:rsidRDefault="002713E2" w:rsidP="00A26786">
      <w:pPr>
        <w:autoSpaceDE w:val="0"/>
        <w:autoSpaceDN w:val="0"/>
        <w:adjustRightInd w:val="0"/>
        <w:spacing w:after="0" w:line="240" w:lineRule="auto"/>
        <w:rPr>
          <w:rFonts w:asciiTheme="majorHAnsi" w:hAnsiTheme="majorHAnsi" w:cs="Trebuchet MS"/>
          <w:bCs/>
          <w:color w:val="000000"/>
          <w:sz w:val="24"/>
          <w:szCs w:val="24"/>
        </w:rPr>
      </w:pPr>
    </w:p>
    <w:p w:rsidR="002713E2" w:rsidRDefault="002713E2" w:rsidP="00A26786">
      <w:pPr>
        <w:autoSpaceDE w:val="0"/>
        <w:autoSpaceDN w:val="0"/>
        <w:adjustRightInd w:val="0"/>
        <w:spacing w:after="0" w:line="240" w:lineRule="auto"/>
        <w:rPr>
          <w:rFonts w:asciiTheme="majorHAnsi" w:hAnsiTheme="majorHAnsi" w:cs="Trebuchet MS"/>
          <w:bCs/>
          <w:color w:val="000000"/>
          <w:sz w:val="24"/>
          <w:szCs w:val="24"/>
        </w:rPr>
      </w:pPr>
    </w:p>
    <w:p w:rsidR="002713E2" w:rsidRDefault="002713E2" w:rsidP="00A26786">
      <w:pPr>
        <w:autoSpaceDE w:val="0"/>
        <w:autoSpaceDN w:val="0"/>
        <w:adjustRightInd w:val="0"/>
        <w:spacing w:after="0" w:line="240" w:lineRule="auto"/>
        <w:rPr>
          <w:rFonts w:asciiTheme="majorHAnsi" w:hAnsiTheme="majorHAnsi" w:cs="Trebuchet MS"/>
          <w:bCs/>
          <w:color w:val="000000"/>
          <w:sz w:val="24"/>
          <w:szCs w:val="24"/>
        </w:rPr>
      </w:pPr>
    </w:p>
    <w:p w:rsidR="00A26786" w:rsidRPr="00373EEE" w:rsidRDefault="006912A1" w:rsidP="00A26786">
      <w:pPr>
        <w:autoSpaceDE w:val="0"/>
        <w:autoSpaceDN w:val="0"/>
        <w:adjustRightInd w:val="0"/>
        <w:spacing w:after="0" w:line="240" w:lineRule="auto"/>
        <w:rPr>
          <w:rFonts w:asciiTheme="majorHAnsi" w:hAnsiTheme="majorHAnsi" w:cs="Trebuchet MS"/>
          <w:color w:val="000000"/>
          <w:sz w:val="28"/>
          <w:szCs w:val="28"/>
        </w:rPr>
      </w:pPr>
      <w:r w:rsidRPr="00373EEE">
        <w:rPr>
          <w:rFonts w:asciiTheme="majorHAnsi" w:hAnsiTheme="majorHAnsi" w:cs="Trebuchet MS"/>
          <w:b/>
          <w:bCs/>
          <w:color w:val="000000"/>
          <w:sz w:val="28"/>
          <w:szCs w:val="28"/>
        </w:rPr>
        <w:t xml:space="preserve">I. </w:t>
      </w:r>
      <w:r w:rsidR="00924DCD" w:rsidRPr="00373EEE">
        <w:rPr>
          <w:rFonts w:asciiTheme="majorHAnsi" w:hAnsiTheme="majorHAnsi" w:cs="Trebuchet MS"/>
          <w:b/>
          <w:bCs/>
          <w:color w:val="000000"/>
          <w:sz w:val="28"/>
          <w:szCs w:val="28"/>
        </w:rPr>
        <w:t>PRECURSORY ANALYSIS</w:t>
      </w:r>
    </w:p>
    <w:p w:rsidR="00A26786" w:rsidRPr="00373EEE" w:rsidRDefault="00A26786" w:rsidP="00A26786">
      <w:pPr>
        <w:autoSpaceDE w:val="0"/>
        <w:autoSpaceDN w:val="0"/>
        <w:adjustRightInd w:val="0"/>
        <w:spacing w:after="0" w:line="240" w:lineRule="auto"/>
        <w:jc w:val="both"/>
        <w:rPr>
          <w:rFonts w:asciiTheme="majorHAnsi" w:hAnsiTheme="majorHAnsi" w:cs="Trebuchet MS"/>
          <w:color w:val="000000"/>
          <w:sz w:val="23"/>
          <w:szCs w:val="23"/>
        </w:rPr>
      </w:pPr>
    </w:p>
    <w:p w:rsidR="00905D8C" w:rsidRPr="00373EEE" w:rsidRDefault="00787248" w:rsidP="006912A1">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1.  Importance of Consumer Protection policies</w:t>
      </w:r>
    </w:p>
    <w:p w:rsidR="00905D8C" w:rsidRPr="00373EEE" w:rsidRDefault="00905D8C" w:rsidP="00A26786">
      <w:pPr>
        <w:autoSpaceDE w:val="0"/>
        <w:autoSpaceDN w:val="0"/>
        <w:adjustRightInd w:val="0"/>
        <w:spacing w:after="0" w:line="240" w:lineRule="auto"/>
        <w:rPr>
          <w:rFonts w:asciiTheme="majorHAnsi" w:hAnsiTheme="majorHAnsi" w:cs="Trebuchet MS"/>
          <w:color w:val="000000"/>
          <w:sz w:val="24"/>
          <w:szCs w:val="24"/>
        </w:rPr>
      </w:pPr>
    </w:p>
    <w:p w:rsidR="00F06BB6" w:rsidRPr="00373EEE" w:rsidRDefault="009047BC"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 xml:space="preserve">Based on the Law on Consumer Protection, Consumer is any natural person who buys and uses </w:t>
      </w:r>
      <w:r w:rsidR="00536157">
        <w:rPr>
          <w:rFonts w:asciiTheme="majorHAnsi" w:hAnsiTheme="majorHAnsi" w:cs="Trebuchet MS"/>
          <w:color w:val="000000"/>
          <w:sz w:val="24"/>
          <w:szCs w:val="24"/>
        </w:rPr>
        <w:t>goods</w:t>
      </w:r>
      <w:r w:rsidRPr="00373EEE">
        <w:rPr>
          <w:rFonts w:asciiTheme="majorHAnsi" w:hAnsiTheme="majorHAnsi" w:cs="Trebuchet MS"/>
          <w:color w:val="000000"/>
          <w:sz w:val="24"/>
          <w:szCs w:val="24"/>
        </w:rPr>
        <w:t xml:space="preserve"> or services to fulfil their needs, for purposes that have no connection with commercial activity</w:t>
      </w:r>
      <w:r w:rsidR="008162FB">
        <w:rPr>
          <w:rFonts w:asciiTheme="majorHAnsi" w:hAnsiTheme="majorHAnsi" w:cs="Trebuchet MS"/>
          <w:color w:val="000000"/>
          <w:sz w:val="24"/>
          <w:szCs w:val="24"/>
        </w:rPr>
        <w:t>, or reselling such commodities</w:t>
      </w:r>
      <w:r w:rsidRPr="00373EEE">
        <w:rPr>
          <w:rFonts w:asciiTheme="majorHAnsi" w:hAnsiTheme="majorHAnsi" w:cs="Trebuchet MS"/>
          <w:color w:val="000000"/>
          <w:sz w:val="24"/>
          <w:szCs w:val="24"/>
        </w:rPr>
        <w:t>;</w:t>
      </w:r>
    </w:p>
    <w:p w:rsidR="009047BC" w:rsidRPr="00373EEE" w:rsidRDefault="009047BC" w:rsidP="00580EF4">
      <w:pPr>
        <w:autoSpaceDE w:val="0"/>
        <w:autoSpaceDN w:val="0"/>
        <w:adjustRightInd w:val="0"/>
        <w:spacing w:after="0" w:line="240" w:lineRule="auto"/>
        <w:jc w:val="both"/>
        <w:rPr>
          <w:rFonts w:asciiTheme="majorHAnsi" w:hAnsiTheme="majorHAnsi" w:cs="Trebuchet MS"/>
          <w:color w:val="000000"/>
          <w:sz w:val="24"/>
          <w:szCs w:val="24"/>
        </w:rPr>
      </w:pPr>
    </w:p>
    <w:p w:rsidR="00CE4CEA" w:rsidRPr="00373EEE" w:rsidRDefault="00CE4CEA"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Consumer’</w:t>
      </w:r>
      <w:r w:rsidR="000B044B" w:rsidRPr="00373EEE">
        <w:rPr>
          <w:rFonts w:asciiTheme="majorHAnsi" w:hAnsiTheme="majorHAnsi" w:cs="Trebuchet MS"/>
          <w:color w:val="000000"/>
          <w:sz w:val="24"/>
          <w:szCs w:val="24"/>
        </w:rPr>
        <w:t xml:space="preserve">s protection, for each country, or </w:t>
      </w:r>
      <w:r w:rsidRPr="00373EEE">
        <w:rPr>
          <w:rFonts w:asciiTheme="majorHAnsi" w:hAnsiTheme="majorHAnsi" w:cs="Trebuchet MS"/>
          <w:color w:val="000000"/>
          <w:sz w:val="24"/>
          <w:szCs w:val="24"/>
        </w:rPr>
        <w:t>organized society is not only an important and special ponderous domain and issue but also a relevant and permanent influential component in processes and courses of intensive economical and social development. Therefore, the engagement of competent factors in advancing of the consumer’s position and rights means not only expiate of lawful and institutional constraint but civilized and human as well.</w:t>
      </w:r>
    </w:p>
    <w:p w:rsidR="00CE4CEA" w:rsidRPr="00373EEE" w:rsidRDefault="00CE4CEA" w:rsidP="00580EF4">
      <w:pPr>
        <w:autoSpaceDE w:val="0"/>
        <w:autoSpaceDN w:val="0"/>
        <w:adjustRightInd w:val="0"/>
        <w:spacing w:after="0" w:line="240" w:lineRule="auto"/>
        <w:jc w:val="both"/>
        <w:rPr>
          <w:rFonts w:asciiTheme="majorHAnsi" w:hAnsiTheme="majorHAnsi" w:cs="Trebuchet MS"/>
          <w:color w:val="000000"/>
          <w:sz w:val="24"/>
          <w:szCs w:val="24"/>
        </w:rPr>
      </w:pPr>
    </w:p>
    <w:p w:rsidR="00CE4CEA" w:rsidRPr="00373EEE" w:rsidRDefault="00CE4CEA"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Consumer’s protection, thus, is dealing with creating a safe environment or social</w:t>
      </w:r>
      <w:r w:rsidR="00FF3DC8" w:rsidRPr="00373EEE">
        <w:rPr>
          <w:rFonts w:asciiTheme="majorHAnsi" w:hAnsiTheme="majorHAnsi" w:cs="Trebuchet MS"/>
          <w:color w:val="000000"/>
          <w:sz w:val="24"/>
          <w:szCs w:val="24"/>
        </w:rPr>
        <w:t xml:space="preserve"> </w:t>
      </w:r>
      <w:r w:rsidRPr="00373EEE">
        <w:rPr>
          <w:rFonts w:asciiTheme="majorHAnsi" w:hAnsiTheme="majorHAnsi" w:cs="Trebuchet MS"/>
          <w:color w:val="000000"/>
          <w:sz w:val="24"/>
          <w:szCs w:val="24"/>
        </w:rPr>
        <w:t>guarantee that all the products and articles that they wish to purchase regarding their</w:t>
      </w:r>
      <w:r w:rsidR="00D27082">
        <w:rPr>
          <w:rFonts w:asciiTheme="majorHAnsi" w:hAnsiTheme="majorHAnsi" w:cs="Trebuchet MS"/>
          <w:color w:val="000000"/>
          <w:sz w:val="24"/>
          <w:szCs w:val="24"/>
        </w:rPr>
        <w:t xml:space="preserve"> personal</w:t>
      </w:r>
      <w:r w:rsidR="00FF3DC8" w:rsidRPr="00373EEE">
        <w:rPr>
          <w:rFonts w:asciiTheme="majorHAnsi" w:hAnsiTheme="majorHAnsi" w:cs="Trebuchet MS"/>
          <w:color w:val="000000"/>
          <w:sz w:val="24"/>
          <w:szCs w:val="24"/>
        </w:rPr>
        <w:t xml:space="preserve"> </w:t>
      </w:r>
      <w:r w:rsidRPr="00373EEE">
        <w:rPr>
          <w:rFonts w:asciiTheme="majorHAnsi" w:hAnsiTheme="majorHAnsi" w:cs="Trebuchet MS"/>
          <w:color w:val="000000"/>
          <w:sz w:val="24"/>
          <w:szCs w:val="24"/>
        </w:rPr>
        <w:t xml:space="preserve">and their family’s exclusive needs are </w:t>
      </w:r>
      <w:r w:rsidR="002C070C">
        <w:rPr>
          <w:rFonts w:asciiTheme="majorHAnsi" w:hAnsiTheme="majorHAnsi" w:cs="Trebuchet MS"/>
          <w:color w:val="000000"/>
          <w:sz w:val="24"/>
          <w:szCs w:val="24"/>
        </w:rPr>
        <w:t xml:space="preserve">quality and </w:t>
      </w:r>
      <w:r w:rsidRPr="00373EEE">
        <w:rPr>
          <w:rFonts w:asciiTheme="majorHAnsi" w:hAnsiTheme="majorHAnsi" w:cs="Trebuchet MS"/>
          <w:color w:val="000000"/>
          <w:sz w:val="24"/>
          <w:szCs w:val="24"/>
        </w:rPr>
        <w:t>safe</w:t>
      </w:r>
      <w:r w:rsidR="00FF3DC8" w:rsidRPr="00373EEE">
        <w:rPr>
          <w:rFonts w:asciiTheme="majorHAnsi" w:hAnsiTheme="majorHAnsi" w:cs="Trebuchet MS"/>
          <w:color w:val="000000"/>
          <w:sz w:val="24"/>
          <w:szCs w:val="24"/>
        </w:rPr>
        <w:t>.</w:t>
      </w:r>
    </w:p>
    <w:p w:rsidR="00CE4CEA" w:rsidRPr="00373EEE" w:rsidRDefault="00CE4CEA" w:rsidP="00580EF4">
      <w:pPr>
        <w:autoSpaceDE w:val="0"/>
        <w:autoSpaceDN w:val="0"/>
        <w:adjustRightInd w:val="0"/>
        <w:spacing w:after="0" w:line="240" w:lineRule="auto"/>
        <w:jc w:val="both"/>
        <w:rPr>
          <w:rFonts w:asciiTheme="majorHAnsi" w:hAnsiTheme="majorHAnsi" w:cs="Trebuchet MS"/>
          <w:color w:val="000000"/>
          <w:sz w:val="24"/>
          <w:szCs w:val="24"/>
        </w:rPr>
      </w:pPr>
    </w:p>
    <w:p w:rsidR="00CE4CEA" w:rsidRPr="00373EEE" w:rsidRDefault="00D27082" w:rsidP="00580EF4">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 xml:space="preserve">Consumer protection means fair, complete and comprehensive, and adequate protection of consumer rights in the field of education, schooling, information and other fields and </w:t>
      </w:r>
      <w:del w:id="8" w:author="Vito" w:date="2015-10-22T16:18:00Z">
        <w:r w:rsidDel="0061576A">
          <w:rPr>
            <w:rFonts w:asciiTheme="majorHAnsi" w:hAnsiTheme="majorHAnsi" w:cs="Trebuchet MS"/>
            <w:color w:val="000000"/>
            <w:sz w:val="24"/>
            <w:szCs w:val="24"/>
          </w:rPr>
          <w:delText xml:space="preserve">from </w:delText>
        </w:r>
      </w:del>
      <w:r>
        <w:rPr>
          <w:rFonts w:asciiTheme="majorHAnsi" w:hAnsiTheme="majorHAnsi" w:cs="Trebuchet MS"/>
          <w:color w:val="000000"/>
          <w:sz w:val="24"/>
          <w:szCs w:val="24"/>
        </w:rPr>
        <w:t xml:space="preserve">protection from different causes, influences, fraudulent activities, substances and complicated factors, which in the daily use by the consumer, have the potential to endanger </w:t>
      </w:r>
      <w:del w:id="9" w:author="Vito" w:date="2015-10-22T16:18:00Z">
        <w:r w:rsidDel="0061576A">
          <w:rPr>
            <w:rFonts w:asciiTheme="majorHAnsi" w:hAnsiTheme="majorHAnsi" w:cs="Trebuchet MS"/>
            <w:color w:val="000000"/>
            <w:sz w:val="24"/>
            <w:szCs w:val="24"/>
          </w:rPr>
          <w:delText xml:space="preserve">and risk </w:delText>
        </w:r>
      </w:del>
      <w:r>
        <w:rPr>
          <w:rFonts w:asciiTheme="majorHAnsi" w:hAnsiTheme="majorHAnsi" w:cs="Trebuchet MS"/>
          <w:color w:val="000000"/>
          <w:sz w:val="24"/>
          <w:szCs w:val="24"/>
        </w:rPr>
        <w:t>consumers life, health, environment and family</w:t>
      </w:r>
      <w:r w:rsidR="00CE4CEA" w:rsidRPr="00373EEE">
        <w:rPr>
          <w:rFonts w:asciiTheme="majorHAnsi" w:hAnsiTheme="majorHAnsi" w:cs="Trebuchet MS"/>
          <w:color w:val="000000"/>
          <w:sz w:val="24"/>
          <w:szCs w:val="24"/>
        </w:rPr>
        <w:t>.</w:t>
      </w:r>
    </w:p>
    <w:p w:rsidR="00F06BB6" w:rsidRPr="00373EEE" w:rsidRDefault="00F06BB6" w:rsidP="00580EF4">
      <w:pPr>
        <w:autoSpaceDE w:val="0"/>
        <w:autoSpaceDN w:val="0"/>
        <w:adjustRightInd w:val="0"/>
        <w:spacing w:after="0" w:line="240" w:lineRule="auto"/>
        <w:jc w:val="both"/>
        <w:rPr>
          <w:rFonts w:asciiTheme="majorHAnsi" w:hAnsiTheme="majorHAnsi" w:cs="Trebuchet MS"/>
          <w:color w:val="000000"/>
          <w:sz w:val="24"/>
          <w:szCs w:val="24"/>
        </w:rPr>
      </w:pPr>
    </w:p>
    <w:p w:rsidR="009B653E" w:rsidRPr="00373EEE" w:rsidRDefault="009B653E"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 xml:space="preserve">The level of development of the consumer’s rights basically is a result of a certain level and in definite circumstances and environment of the overall economical and social development of the country, which means it’s a </w:t>
      </w:r>
      <w:del w:id="10" w:author="Vito" w:date="2015-10-22T16:19:00Z">
        <w:r w:rsidRPr="00373EEE" w:rsidDel="0061576A">
          <w:rPr>
            <w:rFonts w:asciiTheme="majorHAnsi" w:hAnsiTheme="majorHAnsi" w:cs="Trebuchet MS"/>
            <w:color w:val="000000"/>
            <w:sz w:val="24"/>
            <w:szCs w:val="24"/>
          </w:rPr>
          <w:delText xml:space="preserve">peculiarity </w:delText>
        </w:r>
      </w:del>
      <w:ins w:id="11" w:author="Vito" w:date="2015-10-22T16:19:00Z">
        <w:r w:rsidR="0061576A">
          <w:rPr>
            <w:rFonts w:asciiTheme="majorHAnsi" w:hAnsiTheme="majorHAnsi" w:cs="Trebuchet MS"/>
            <w:color w:val="000000"/>
            <w:sz w:val="24"/>
            <w:szCs w:val="24"/>
          </w:rPr>
          <w:t>characteristic</w:t>
        </w:r>
        <w:r w:rsidR="0061576A" w:rsidRPr="00373EEE">
          <w:rPr>
            <w:rFonts w:asciiTheme="majorHAnsi" w:hAnsiTheme="majorHAnsi" w:cs="Trebuchet MS"/>
            <w:color w:val="000000"/>
            <w:sz w:val="24"/>
            <w:szCs w:val="24"/>
          </w:rPr>
          <w:t xml:space="preserve"> </w:t>
        </w:r>
      </w:ins>
      <w:r w:rsidRPr="00373EEE">
        <w:rPr>
          <w:rFonts w:asciiTheme="majorHAnsi" w:hAnsiTheme="majorHAnsi" w:cs="Trebuchet MS"/>
          <w:color w:val="000000"/>
          <w:sz w:val="24"/>
          <w:szCs w:val="24"/>
        </w:rPr>
        <w:t>of developed and democratic countries.</w:t>
      </w:r>
    </w:p>
    <w:p w:rsidR="00F06981" w:rsidRPr="00373EEE" w:rsidRDefault="00F06981" w:rsidP="00580EF4">
      <w:pPr>
        <w:autoSpaceDE w:val="0"/>
        <w:autoSpaceDN w:val="0"/>
        <w:adjustRightInd w:val="0"/>
        <w:spacing w:after="0" w:line="240" w:lineRule="auto"/>
        <w:jc w:val="both"/>
        <w:rPr>
          <w:rFonts w:asciiTheme="majorHAnsi" w:hAnsiTheme="majorHAnsi" w:cs="Trebuchet MS"/>
          <w:color w:val="000000"/>
          <w:sz w:val="24"/>
          <w:szCs w:val="24"/>
        </w:rPr>
      </w:pPr>
    </w:p>
    <w:p w:rsidR="00F06981" w:rsidRPr="00373EEE" w:rsidRDefault="009047BC"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Consumer protection is an extremely dynamic area in the European Union, which often predisposes new measures; therefore this is sufficient reason to act jointly with all national authorities (governmental and non-governmental organizations) in the domain of Consumer Protection.</w:t>
      </w:r>
    </w:p>
    <w:p w:rsidR="009047BC" w:rsidRPr="00373EEE" w:rsidRDefault="009047BC" w:rsidP="00F06BB6">
      <w:pPr>
        <w:autoSpaceDE w:val="0"/>
        <w:autoSpaceDN w:val="0"/>
        <w:adjustRightInd w:val="0"/>
        <w:spacing w:after="0" w:line="240" w:lineRule="auto"/>
        <w:rPr>
          <w:rFonts w:asciiTheme="majorHAnsi" w:hAnsiTheme="majorHAnsi" w:cs="Trebuchet MS"/>
          <w:color w:val="000000"/>
          <w:sz w:val="24"/>
          <w:szCs w:val="24"/>
        </w:rPr>
      </w:pPr>
    </w:p>
    <w:p w:rsidR="006A499C" w:rsidRPr="00373EEE" w:rsidRDefault="00787248" w:rsidP="00F13BBF">
      <w:pPr>
        <w:pStyle w:val="ListParagraph"/>
        <w:numPr>
          <w:ilvl w:val="0"/>
          <w:numId w:val="18"/>
        </w:numPr>
        <w:autoSpaceDE w:val="0"/>
        <w:autoSpaceDN w:val="0"/>
        <w:adjustRightInd w:val="0"/>
        <w:spacing w:after="0" w:line="240" w:lineRule="auto"/>
        <w:rPr>
          <w:rFonts w:asciiTheme="majorHAnsi" w:hAnsiTheme="majorHAnsi" w:cs="Trebuchet MS"/>
          <w:b/>
          <w:color w:val="000000"/>
          <w:sz w:val="24"/>
          <w:szCs w:val="24"/>
        </w:rPr>
      </w:pPr>
      <w:r w:rsidRPr="00373EEE">
        <w:rPr>
          <w:rFonts w:asciiTheme="majorHAnsi" w:hAnsiTheme="majorHAnsi" w:cs="Trebuchet MS"/>
          <w:b/>
          <w:color w:val="000000"/>
          <w:sz w:val="24"/>
          <w:szCs w:val="24"/>
        </w:rPr>
        <w:t>Brief background on Consumer Protection</w:t>
      </w:r>
    </w:p>
    <w:p w:rsidR="00F06BB6" w:rsidRPr="00373EEE" w:rsidRDefault="00F06BB6" w:rsidP="00F06BB6">
      <w:pPr>
        <w:autoSpaceDE w:val="0"/>
        <w:autoSpaceDN w:val="0"/>
        <w:adjustRightInd w:val="0"/>
        <w:spacing w:after="0" w:line="240" w:lineRule="auto"/>
        <w:rPr>
          <w:rFonts w:asciiTheme="majorHAnsi" w:hAnsiTheme="majorHAnsi" w:cs="Trebuchet MS"/>
          <w:color w:val="000000"/>
          <w:sz w:val="24"/>
          <w:szCs w:val="24"/>
        </w:rPr>
      </w:pPr>
    </w:p>
    <w:p w:rsidR="00F06BB6" w:rsidRPr="00373EEE" w:rsidRDefault="003A5E55"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 xml:space="preserve">The </w:t>
      </w:r>
      <w:r w:rsidR="00210397" w:rsidRPr="00373EEE">
        <w:rPr>
          <w:rFonts w:asciiTheme="majorHAnsi" w:hAnsiTheme="majorHAnsi" w:cs="Trebuchet MS"/>
          <w:color w:val="000000"/>
          <w:sz w:val="24"/>
          <w:szCs w:val="24"/>
        </w:rPr>
        <w:t xml:space="preserve">history </w:t>
      </w:r>
      <w:r w:rsidRPr="00373EEE">
        <w:rPr>
          <w:rFonts w:asciiTheme="majorHAnsi" w:hAnsiTheme="majorHAnsi" w:cs="Trebuchet MS"/>
          <w:color w:val="000000"/>
          <w:sz w:val="24"/>
          <w:szCs w:val="24"/>
        </w:rPr>
        <w:t xml:space="preserve">on Consumer Protection begins with the signing of the Treaty from representative states for establishing the European Union in Rome in 1957, where as a result, by the end of 1973, is adopted the European Charter for informing and protecting consumers, respectively their rights </w:t>
      </w:r>
      <w:r w:rsidR="00210397" w:rsidRPr="00373EEE">
        <w:rPr>
          <w:rFonts w:asciiTheme="majorHAnsi" w:hAnsiTheme="majorHAnsi" w:cs="Trebuchet MS"/>
          <w:color w:val="000000"/>
          <w:sz w:val="24"/>
          <w:szCs w:val="24"/>
        </w:rPr>
        <w:t>of</w:t>
      </w:r>
      <w:r w:rsidRPr="00373EEE">
        <w:rPr>
          <w:rFonts w:asciiTheme="majorHAnsi" w:hAnsiTheme="majorHAnsi" w:cs="Trebuchet MS"/>
          <w:color w:val="000000"/>
          <w:sz w:val="24"/>
          <w:szCs w:val="24"/>
        </w:rPr>
        <w:t>:</w:t>
      </w:r>
      <w:r w:rsidR="00F06BB6" w:rsidRPr="00373EEE">
        <w:rPr>
          <w:rFonts w:asciiTheme="majorHAnsi" w:hAnsiTheme="majorHAnsi" w:cs="Trebuchet MS"/>
          <w:color w:val="000000"/>
          <w:sz w:val="24"/>
          <w:szCs w:val="24"/>
        </w:rPr>
        <w:t xml:space="preserve"> </w:t>
      </w:r>
      <w:r w:rsidR="006102BC" w:rsidRPr="00373EEE">
        <w:rPr>
          <w:rFonts w:asciiTheme="majorHAnsi" w:hAnsiTheme="majorHAnsi" w:cs="Trebuchet MS"/>
          <w:color w:val="000000"/>
          <w:sz w:val="24"/>
          <w:szCs w:val="24"/>
        </w:rPr>
        <w:t xml:space="preserve">protection from life risks; protection of health and property during the receipt of market products/services; </w:t>
      </w:r>
      <w:r w:rsidR="006C3ECB">
        <w:rPr>
          <w:rFonts w:asciiTheme="majorHAnsi" w:hAnsiTheme="majorHAnsi" w:cs="Trebuchet MS"/>
          <w:color w:val="000000"/>
          <w:sz w:val="24"/>
          <w:szCs w:val="24"/>
        </w:rPr>
        <w:t>legal</w:t>
      </w:r>
      <w:r w:rsidR="006102BC" w:rsidRPr="00373EEE">
        <w:rPr>
          <w:rFonts w:asciiTheme="majorHAnsi" w:hAnsiTheme="majorHAnsi" w:cs="Trebuchet MS"/>
          <w:color w:val="000000"/>
          <w:sz w:val="24"/>
          <w:szCs w:val="24"/>
        </w:rPr>
        <w:t xml:space="preserve"> protection and state support; information and education; join association in order to protect their interests; </w:t>
      </w:r>
      <w:r w:rsidR="006102BC" w:rsidRPr="00373EEE">
        <w:rPr>
          <w:rFonts w:asciiTheme="majorHAnsi" w:hAnsiTheme="majorHAnsi" w:cs="Trebuchet MS"/>
          <w:color w:val="000000"/>
          <w:sz w:val="24"/>
          <w:szCs w:val="24"/>
        </w:rPr>
        <w:lastRenderedPageBreak/>
        <w:t>representation in decision-making bodies dealing with the rights and interests of consumers.</w:t>
      </w:r>
    </w:p>
    <w:p w:rsidR="00F06BB6" w:rsidRPr="00373EEE" w:rsidRDefault="00F06BB6" w:rsidP="00580EF4">
      <w:pPr>
        <w:autoSpaceDE w:val="0"/>
        <w:autoSpaceDN w:val="0"/>
        <w:adjustRightInd w:val="0"/>
        <w:spacing w:after="0" w:line="240" w:lineRule="auto"/>
        <w:jc w:val="both"/>
        <w:rPr>
          <w:rFonts w:asciiTheme="majorHAnsi" w:hAnsiTheme="majorHAnsi" w:cs="Trebuchet MS"/>
          <w:color w:val="000000"/>
          <w:sz w:val="24"/>
          <w:szCs w:val="24"/>
        </w:rPr>
      </w:pPr>
    </w:p>
    <w:p w:rsidR="00F06981" w:rsidRPr="00373EEE" w:rsidRDefault="009A2F39"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 xml:space="preserve">Within these principles, until now the European Community has managed to establish a substantial legislation on </w:t>
      </w:r>
      <w:r w:rsidR="00735529" w:rsidRPr="00373EEE">
        <w:rPr>
          <w:rFonts w:asciiTheme="majorHAnsi" w:hAnsiTheme="majorHAnsi" w:cs="Trebuchet MS"/>
          <w:color w:val="000000"/>
          <w:sz w:val="24"/>
          <w:szCs w:val="24"/>
        </w:rPr>
        <w:t>C</w:t>
      </w:r>
      <w:r w:rsidRPr="00373EEE">
        <w:rPr>
          <w:rFonts w:asciiTheme="majorHAnsi" w:hAnsiTheme="majorHAnsi" w:cs="Trebuchet MS"/>
          <w:color w:val="000000"/>
          <w:sz w:val="24"/>
          <w:szCs w:val="24"/>
        </w:rPr>
        <w:t xml:space="preserve">onsumer </w:t>
      </w:r>
      <w:r w:rsidR="00735529" w:rsidRPr="00373EEE">
        <w:rPr>
          <w:rFonts w:asciiTheme="majorHAnsi" w:hAnsiTheme="majorHAnsi" w:cs="Trebuchet MS"/>
          <w:color w:val="000000"/>
          <w:sz w:val="24"/>
          <w:szCs w:val="24"/>
        </w:rPr>
        <w:t>P</w:t>
      </w:r>
      <w:r w:rsidRPr="00373EEE">
        <w:rPr>
          <w:rFonts w:asciiTheme="majorHAnsi" w:hAnsiTheme="majorHAnsi" w:cs="Trebuchet MS"/>
          <w:color w:val="000000"/>
          <w:sz w:val="24"/>
          <w:szCs w:val="24"/>
        </w:rPr>
        <w:t xml:space="preserve">rotection, always in compliance with development trends, created circumstances, needs, demands and interests of consumers, as well as readiness and </w:t>
      </w:r>
      <w:r w:rsidR="006C3ECB">
        <w:rPr>
          <w:rFonts w:asciiTheme="majorHAnsi" w:hAnsiTheme="majorHAnsi" w:cs="Trebuchet MS"/>
          <w:color w:val="000000"/>
          <w:sz w:val="24"/>
          <w:szCs w:val="24"/>
        </w:rPr>
        <w:t>compliance</w:t>
      </w:r>
      <w:r w:rsidRPr="00373EEE">
        <w:rPr>
          <w:rFonts w:asciiTheme="majorHAnsi" w:hAnsiTheme="majorHAnsi" w:cs="Trebuchet MS"/>
          <w:color w:val="000000"/>
          <w:sz w:val="24"/>
          <w:szCs w:val="24"/>
        </w:rPr>
        <w:t xml:space="preserve"> for progress by EU member states.</w:t>
      </w:r>
    </w:p>
    <w:p w:rsidR="009A2F39" w:rsidRPr="00373EEE" w:rsidRDefault="009A2F39" w:rsidP="00580EF4">
      <w:pPr>
        <w:autoSpaceDE w:val="0"/>
        <w:autoSpaceDN w:val="0"/>
        <w:adjustRightInd w:val="0"/>
        <w:spacing w:after="0" w:line="240" w:lineRule="auto"/>
        <w:jc w:val="both"/>
        <w:rPr>
          <w:rFonts w:asciiTheme="majorHAnsi" w:hAnsiTheme="majorHAnsi" w:cs="Trebuchet MS"/>
          <w:color w:val="000000"/>
          <w:sz w:val="24"/>
          <w:szCs w:val="24"/>
        </w:rPr>
      </w:pPr>
    </w:p>
    <w:p w:rsidR="00F06BB6" w:rsidRPr="00373EEE" w:rsidRDefault="009A2F39"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 xml:space="preserve">The seventies of the last century are known for </w:t>
      </w:r>
      <w:r w:rsidR="0026565D" w:rsidRPr="00373EEE">
        <w:rPr>
          <w:rFonts w:asciiTheme="majorHAnsi" w:hAnsiTheme="majorHAnsi" w:cs="Trebuchet MS"/>
          <w:color w:val="000000"/>
          <w:sz w:val="24"/>
          <w:szCs w:val="24"/>
        </w:rPr>
        <w:t>making tangible</w:t>
      </w:r>
      <w:r w:rsidRPr="00373EEE">
        <w:rPr>
          <w:rFonts w:asciiTheme="majorHAnsi" w:hAnsiTheme="majorHAnsi" w:cs="Trebuchet MS"/>
          <w:color w:val="000000"/>
          <w:sz w:val="24"/>
          <w:szCs w:val="24"/>
        </w:rPr>
        <w:t xml:space="preserve"> progress, where among other things, the policy for Consumer Protection was formalized as a policy of the European Union. </w:t>
      </w:r>
      <w:r w:rsidR="00210397" w:rsidRPr="00373EEE">
        <w:rPr>
          <w:rFonts w:asciiTheme="majorHAnsi" w:hAnsiTheme="majorHAnsi" w:cs="Trebuchet MS"/>
          <w:color w:val="000000"/>
          <w:sz w:val="24"/>
          <w:szCs w:val="24"/>
        </w:rPr>
        <w:t>Treaty of Amsterdam (1979)</w:t>
      </w:r>
      <w:r w:rsidR="0026565D" w:rsidRPr="00373EEE">
        <w:rPr>
          <w:rFonts w:asciiTheme="majorHAnsi" w:hAnsiTheme="majorHAnsi" w:cs="Trebuchet MS"/>
          <w:color w:val="000000"/>
          <w:sz w:val="24"/>
          <w:szCs w:val="24"/>
        </w:rPr>
        <w:t xml:space="preserve"> continuously sets the foundation on basic rights of Consumer Protection as an integral part of EU member states policy.</w:t>
      </w:r>
    </w:p>
    <w:p w:rsidR="0026565D" w:rsidRPr="00373EEE" w:rsidRDefault="0026565D" w:rsidP="00580EF4">
      <w:pPr>
        <w:autoSpaceDE w:val="0"/>
        <w:autoSpaceDN w:val="0"/>
        <w:adjustRightInd w:val="0"/>
        <w:spacing w:after="0" w:line="240" w:lineRule="auto"/>
        <w:jc w:val="both"/>
        <w:rPr>
          <w:rFonts w:asciiTheme="majorHAnsi" w:hAnsiTheme="majorHAnsi" w:cs="Trebuchet MS"/>
          <w:color w:val="000000"/>
          <w:sz w:val="24"/>
          <w:szCs w:val="24"/>
        </w:rPr>
      </w:pPr>
    </w:p>
    <w:p w:rsidR="00F06BB6" w:rsidRPr="00373EEE" w:rsidRDefault="0026565D" w:rsidP="00580EF4">
      <w:pPr>
        <w:autoSpaceDE w:val="0"/>
        <w:autoSpaceDN w:val="0"/>
        <w:adjustRightInd w:val="0"/>
        <w:spacing w:after="0" w:line="240" w:lineRule="auto"/>
        <w:jc w:val="both"/>
        <w:rPr>
          <w:rFonts w:asciiTheme="majorHAnsi" w:hAnsiTheme="majorHAnsi" w:cs="Trebuchet MS"/>
          <w:color w:val="000000"/>
          <w:sz w:val="24"/>
          <w:szCs w:val="24"/>
        </w:rPr>
      </w:pPr>
      <w:r w:rsidRPr="00373EEE">
        <w:rPr>
          <w:rFonts w:asciiTheme="majorHAnsi" w:hAnsiTheme="majorHAnsi" w:cs="Trebuchet MS"/>
          <w:color w:val="000000"/>
          <w:sz w:val="24"/>
          <w:szCs w:val="24"/>
        </w:rPr>
        <w:t xml:space="preserve">In an overall positive and creative situation, especially in EU countries, </w:t>
      </w:r>
      <w:r w:rsidR="00735529" w:rsidRPr="00373EEE">
        <w:rPr>
          <w:rFonts w:asciiTheme="majorHAnsi" w:hAnsiTheme="majorHAnsi" w:cs="Trebuchet MS"/>
          <w:color w:val="000000"/>
          <w:sz w:val="24"/>
          <w:szCs w:val="24"/>
        </w:rPr>
        <w:t>Consumer P</w:t>
      </w:r>
      <w:r w:rsidRPr="00373EEE">
        <w:rPr>
          <w:rFonts w:asciiTheme="majorHAnsi" w:hAnsiTheme="majorHAnsi" w:cs="Trebuchet MS"/>
          <w:color w:val="000000"/>
          <w:sz w:val="24"/>
          <w:szCs w:val="24"/>
        </w:rPr>
        <w:t>r</w:t>
      </w:r>
      <w:r w:rsidR="00735529" w:rsidRPr="00373EEE">
        <w:rPr>
          <w:rFonts w:asciiTheme="majorHAnsi" w:hAnsiTheme="majorHAnsi" w:cs="Trebuchet MS"/>
          <w:color w:val="000000"/>
          <w:sz w:val="24"/>
          <w:szCs w:val="24"/>
        </w:rPr>
        <w:t xml:space="preserve">otection </w:t>
      </w:r>
      <w:r w:rsidRPr="00373EEE">
        <w:rPr>
          <w:rFonts w:asciiTheme="majorHAnsi" w:hAnsiTheme="majorHAnsi" w:cs="Trebuchet MS"/>
          <w:color w:val="000000"/>
          <w:sz w:val="24"/>
          <w:szCs w:val="24"/>
        </w:rPr>
        <w:t xml:space="preserve">shall be advanced and developed in the international plan as well. </w:t>
      </w:r>
      <w:r w:rsidR="005F44E4" w:rsidRPr="00373EEE">
        <w:rPr>
          <w:rFonts w:asciiTheme="majorHAnsi" w:hAnsiTheme="majorHAnsi" w:cs="Trebuchet MS"/>
          <w:color w:val="000000"/>
          <w:sz w:val="24"/>
          <w:szCs w:val="24"/>
        </w:rPr>
        <w:t>Based on this, and in the Resolution no.39/248, the United Nations General Assembly on 09/04/1985 approved</w:t>
      </w:r>
      <w:r w:rsidR="00735529" w:rsidRPr="00373EEE">
        <w:rPr>
          <w:rFonts w:asciiTheme="majorHAnsi" w:hAnsiTheme="majorHAnsi" w:cs="Trebuchet MS"/>
          <w:color w:val="000000"/>
          <w:sz w:val="24"/>
          <w:szCs w:val="24"/>
        </w:rPr>
        <w:t xml:space="preserve"> the Directive on C</w:t>
      </w:r>
      <w:r w:rsidR="005F44E4" w:rsidRPr="00373EEE">
        <w:rPr>
          <w:rFonts w:asciiTheme="majorHAnsi" w:hAnsiTheme="majorHAnsi" w:cs="Trebuchet MS"/>
          <w:color w:val="000000"/>
          <w:sz w:val="24"/>
          <w:szCs w:val="24"/>
        </w:rPr>
        <w:t xml:space="preserve">onsumer </w:t>
      </w:r>
      <w:r w:rsidR="00735529" w:rsidRPr="00373EEE">
        <w:rPr>
          <w:rFonts w:asciiTheme="majorHAnsi" w:hAnsiTheme="majorHAnsi" w:cs="Trebuchet MS"/>
          <w:color w:val="000000"/>
          <w:sz w:val="24"/>
          <w:szCs w:val="24"/>
        </w:rPr>
        <w:t>P</w:t>
      </w:r>
      <w:r w:rsidR="005F44E4" w:rsidRPr="00373EEE">
        <w:rPr>
          <w:rFonts w:asciiTheme="majorHAnsi" w:hAnsiTheme="majorHAnsi" w:cs="Trebuchet MS"/>
          <w:color w:val="000000"/>
          <w:sz w:val="24"/>
          <w:szCs w:val="24"/>
        </w:rPr>
        <w:t>rotection, which provides governments</w:t>
      </w:r>
      <w:r w:rsidR="00735529" w:rsidRPr="00373EEE">
        <w:rPr>
          <w:rFonts w:asciiTheme="majorHAnsi" w:hAnsiTheme="majorHAnsi" w:cs="Trebuchet MS"/>
          <w:color w:val="000000"/>
          <w:sz w:val="24"/>
          <w:szCs w:val="24"/>
        </w:rPr>
        <w:t xml:space="preserve"> with</w:t>
      </w:r>
      <w:r w:rsidR="005F44E4" w:rsidRPr="00373EEE">
        <w:rPr>
          <w:rFonts w:asciiTheme="majorHAnsi" w:hAnsiTheme="majorHAnsi" w:cs="Trebuchet MS"/>
          <w:color w:val="000000"/>
          <w:sz w:val="24"/>
          <w:szCs w:val="24"/>
        </w:rPr>
        <w:t xml:space="preserve"> frameworks and opportunities for drafting and implementing policies and relevant legislations for consumer protection.</w:t>
      </w:r>
    </w:p>
    <w:p w:rsidR="00F06BB6" w:rsidRPr="00373EEE" w:rsidRDefault="00F06BB6" w:rsidP="00F06BB6">
      <w:pPr>
        <w:autoSpaceDE w:val="0"/>
        <w:autoSpaceDN w:val="0"/>
        <w:adjustRightInd w:val="0"/>
        <w:spacing w:after="0" w:line="240" w:lineRule="auto"/>
        <w:rPr>
          <w:rFonts w:asciiTheme="majorHAnsi" w:hAnsiTheme="majorHAnsi" w:cs="Trebuchet MS"/>
          <w:b/>
          <w:bCs/>
          <w:color w:val="000000"/>
          <w:sz w:val="24"/>
          <w:szCs w:val="24"/>
        </w:rPr>
      </w:pPr>
    </w:p>
    <w:p w:rsidR="00D0395B" w:rsidRDefault="00F06BB6" w:rsidP="00D0395B">
      <w:pPr>
        <w:autoSpaceDE w:val="0"/>
        <w:autoSpaceDN w:val="0"/>
        <w:adjustRightInd w:val="0"/>
        <w:spacing w:after="0" w:line="240" w:lineRule="auto"/>
        <w:rPr>
          <w:rFonts w:asciiTheme="majorHAnsi" w:hAnsiTheme="majorHAnsi" w:cs="Trebuchet MS"/>
          <w:b/>
          <w:bCs/>
          <w:color w:val="000000"/>
          <w:sz w:val="28"/>
          <w:szCs w:val="24"/>
        </w:rPr>
      </w:pPr>
      <w:r w:rsidRPr="00373EEE">
        <w:rPr>
          <w:rFonts w:asciiTheme="majorHAnsi" w:hAnsiTheme="majorHAnsi" w:cs="Trebuchet MS"/>
          <w:b/>
          <w:bCs/>
          <w:color w:val="000000"/>
          <w:sz w:val="24"/>
          <w:szCs w:val="24"/>
        </w:rPr>
        <w:t xml:space="preserve">2. </w:t>
      </w:r>
      <w:r w:rsidR="00D0395B" w:rsidRPr="006C3ECB">
        <w:rPr>
          <w:rFonts w:asciiTheme="majorHAnsi" w:hAnsiTheme="majorHAnsi" w:cs="Trebuchet MS"/>
          <w:b/>
          <w:bCs/>
          <w:color w:val="000000"/>
          <w:sz w:val="24"/>
          <w:szCs w:val="24"/>
        </w:rPr>
        <w:t xml:space="preserve">One of the priority policies of the Republic of Kosovo </w:t>
      </w:r>
    </w:p>
    <w:p w:rsidR="002713E2" w:rsidRPr="00373EEE" w:rsidRDefault="002713E2" w:rsidP="00D0395B">
      <w:pPr>
        <w:autoSpaceDE w:val="0"/>
        <w:autoSpaceDN w:val="0"/>
        <w:adjustRightInd w:val="0"/>
        <w:spacing w:after="0" w:line="240" w:lineRule="auto"/>
        <w:rPr>
          <w:rFonts w:asciiTheme="majorHAnsi" w:hAnsiTheme="majorHAnsi" w:cs="Trebuchet MS"/>
          <w:color w:val="000000"/>
          <w:sz w:val="24"/>
          <w:szCs w:val="24"/>
          <w:highlight w:val="yellow"/>
        </w:rPr>
      </w:pPr>
    </w:p>
    <w:p w:rsidR="00D0395B" w:rsidRPr="00373EEE" w:rsidRDefault="0099515E" w:rsidP="006C3ECB">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 xml:space="preserve">The </w:t>
      </w:r>
      <w:r w:rsidR="00735151">
        <w:rPr>
          <w:rFonts w:asciiTheme="majorHAnsi" w:hAnsiTheme="majorHAnsi" w:cs="Trebuchet MS"/>
          <w:color w:val="000000"/>
          <w:sz w:val="24"/>
          <w:szCs w:val="24"/>
        </w:rPr>
        <w:t>Programme</w:t>
      </w:r>
      <w:r>
        <w:rPr>
          <w:rFonts w:asciiTheme="majorHAnsi" w:hAnsiTheme="majorHAnsi" w:cs="Trebuchet MS"/>
          <w:color w:val="000000"/>
          <w:sz w:val="24"/>
          <w:szCs w:val="24"/>
        </w:rPr>
        <w:t xml:space="preserve"> on Consumer Protection 2016-2020</w:t>
      </w:r>
      <w:r w:rsidR="00D0395B" w:rsidRPr="00373EEE">
        <w:rPr>
          <w:rFonts w:asciiTheme="majorHAnsi" w:hAnsiTheme="majorHAnsi" w:cs="Trebuchet MS"/>
          <w:color w:val="000000"/>
          <w:sz w:val="24"/>
          <w:szCs w:val="24"/>
        </w:rPr>
        <w:t xml:space="preserve"> has a specific importance for the Kosovo Government, because through it, </w:t>
      </w:r>
      <w:r>
        <w:rPr>
          <w:rFonts w:asciiTheme="majorHAnsi" w:hAnsiTheme="majorHAnsi" w:cs="Trebuchet MS"/>
          <w:color w:val="000000"/>
          <w:sz w:val="24"/>
          <w:szCs w:val="24"/>
        </w:rPr>
        <w:t xml:space="preserve">the </w:t>
      </w:r>
      <w:r w:rsidR="00D0395B" w:rsidRPr="00373EEE">
        <w:rPr>
          <w:rFonts w:asciiTheme="majorHAnsi" w:hAnsiTheme="majorHAnsi" w:cs="Trebuchet MS"/>
          <w:color w:val="000000"/>
          <w:sz w:val="24"/>
          <w:szCs w:val="24"/>
        </w:rPr>
        <w:t>MTI aims to ad</w:t>
      </w:r>
      <w:r>
        <w:rPr>
          <w:rFonts w:asciiTheme="majorHAnsi" w:hAnsiTheme="majorHAnsi" w:cs="Trebuchet MS"/>
          <w:color w:val="000000"/>
          <w:sz w:val="24"/>
          <w:szCs w:val="24"/>
        </w:rPr>
        <w:t>vance the consumer’s protection,</w:t>
      </w:r>
      <w:r w:rsidR="00D0395B" w:rsidRPr="00373EEE">
        <w:rPr>
          <w:rFonts w:asciiTheme="majorHAnsi" w:hAnsiTheme="majorHAnsi" w:cs="Trebuchet MS"/>
          <w:color w:val="000000"/>
          <w:sz w:val="24"/>
          <w:szCs w:val="24"/>
        </w:rPr>
        <w:t xml:space="preserve"> in relation with</w:t>
      </w:r>
      <w:r>
        <w:rPr>
          <w:rFonts w:asciiTheme="majorHAnsi" w:hAnsiTheme="majorHAnsi" w:cs="Trebuchet MS"/>
          <w:color w:val="000000"/>
          <w:sz w:val="24"/>
          <w:szCs w:val="24"/>
        </w:rPr>
        <w:t xml:space="preserve"> the public health, environment</w:t>
      </w:r>
      <w:r w:rsidR="00D0395B" w:rsidRPr="00373EEE">
        <w:rPr>
          <w:rFonts w:asciiTheme="majorHAnsi" w:hAnsiTheme="majorHAnsi" w:cs="Trebuchet MS"/>
          <w:color w:val="000000"/>
          <w:sz w:val="24"/>
          <w:szCs w:val="24"/>
        </w:rPr>
        <w:t xml:space="preserve"> </w:t>
      </w:r>
      <w:r>
        <w:rPr>
          <w:rFonts w:asciiTheme="majorHAnsi" w:hAnsiTheme="majorHAnsi" w:cs="Trebuchet MS"/>
          <w:color w:val="000000"/>
          <w:sz w:val="24"/>
          <w:szCs w:val="24"/>
        </w:rPr>
        <w:t>and</w:t>
      </w:r>
      <w:r w:rsidR="00D0395B" w:rsidRPr="00373EEE">
        <w:rPr>
          <w:rFonts w:asciiTheme="majorHAnsi" w:hAnsiTheme="majorHAnsi" w:cs="Trebuchet MS"/>
          <w:color w:val="000000"/>
          <w:sz w:val="24"/>
          <w:szCs w:val="24"/>
        </w:rPr>
        <w:t xml:space="preserve"> market.</w:t>
      </w:r>
    </w:p>
    <w:p w:rsidR="00D0395B" w:rsidRPr="00373EEE" w:rsidRDefault="00D0395B" w:rsidP="006C3ECB">
      <w:pPr>
        <w:autoSpaceDE w:val="0"/>
        <w:autoSpaceDN w:val="0"/>
        <w:adjustRightInd w:val="0"/>
        <w:spacing w:after="0" w:line="240" w:lineRule="auto"/>
        <w:jc w:val="both"/>
        <w:rPr>
          <w:rFonts w:asciiTheme="majorHAnsi" w:hAnsiTheme="majorHAnsi" w:cs="Trebuchet MS"/>
          <w:color w:val="000000"/>
          <w:sz w:val="24"/>
          <w:szCs w:val="24"/>
        </w:rPr>
      </w:pPr>
    </w:p>
    <w:p w:rsidR="00D0395B" w:rsidRPr="00373EEE" w:rsidRDefault="0099515E" w:rsidP="006C3ECB">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The</w:t>
      </w:r>
      <w:r w:rsidR="00D0395B" w:rsidRPr="00373EEE">
        <w:rPr>
          <w:rFonts w:asciiTheme="majorHAnsi" w:hAnsiTheme="majorHAnsi" w:cs="Trebuchet MS"/>
          <w:color w:val="000000"/>
          <w:sz w:val="24"/>
          <w:szCs w:val="24"/>
        </w:rPr>
        <w:t xml:space="preserve"> </w:t>
      </w:r>
      <w:r w:rsidR="00735151">
        <w:rPr>
          <w:rFonts w:asciiTheme="majorHAnsi" w:hAnsiTheme="majorHAnsi" w:cs="Trebuchet MS"/>
          <w:color w:val="000000"/>
          <w:sz w:val="24"/>
          <w:szCs w:val="24"/>
        </w:rPr>
        <w:t>Programme</w:t>
      </w:r>
      <w:r w:rsidR="00D0395B" w:rsidRPr="00373EEE">
        <w:rPr>
          <w:rFonts w:asciiTheme="majorHAnsi" w:hAnsiTheme="majorHAnsi" w:cs="Trebuchet MS"/>
          <w:color w:val="000000"/>
          <w:sz w:val="24"/>
          <w:szCs w:val="24"/>
        </w:rPr>
        <w:t xml:space="preserve"> contains strategic</w:t>
      </w:r>
      <w:r w:rsidR="004A7AB7">
        <w:rPr>
          <w:rFonts w:asciiTheme="majorHAnsi" w:hAnsiTheme="majorHAnsi" w:cs="Trebuchet MS"/>
          <w:color w:val="000000"/>
          <w:sz w:val="24"/>
          <w:szCs w:val="24"/>
        </w:rPr>
        <w:t xml:space="preserve"> goals</w:t>
      </w:r>
      <w:r w:rsidR="00D0395B" w:rsidRPr="00373EEE">
        <w:rPr>
          <w:rFonts w:asciiTheme="majorHAnsi" w:hAnsiTheme="majorHAnsi" w:cs="Trebuchet MS"/>
          <w:color w:val="000000"/>
          <w:sz w:val="24"/>
          <w:szCs w:val="24"/>
        </w:rPr>
        <w:t xml:space="preserve">, objectives, in the </w:t>
      </w:r>
      <w:r w:rsidR="004A7AB7">
        <w:rPr>
          <w:rFonts w:asciiTheme="majorHAnsi" w:hAnsiTheme="majorHAnsi" w:cs="Trebuchet MS"/>
          <w:color w:val="000000"/>
          <w:sz w:val="24"/>
          <w:szCs w:val="24"/>
        </w:rPr>
        <w:t>field</w:t>
      </w:r>
      <w:r w:rsidR="00D0395B" w:rsidRPr="00373EEE">
        <w:rPr>
          <w:rFonts w:asciiTheme="majorHAnsi" w:hAnsiTheme="majorHAnsi" w:cs="Trebuchet MS"/>
          <w:color w:val="000000"/>
          <w:sz w:val="24"/>
          <w:szCs w:val="24"/>
        </w:rPr>
        <w:t xml:space="preserve"> of consumer’s protection. This </w:t>
      </w:r>
      <w:r w:rsidR="00735151">
        <w:rPr>
          <w:rFonts w:asciiTheme="majorHAnsi" w:hAnsiTheme="majorHAnsi" w:cs="Trebuchet MS"/>
          <w:color w:val="000000"/>
          <w:sz w:val="24"/>
          <w:szCs w:val="24"/>
        </w:rPr>
        <w:t>Programme</w:t>
      </w:r>
      <w:r w:rsidR="00D0395B" w:rsidRPr="00373EEE">
        <w:rPr>
          <w:rFonts w:asciiTheme="majorHAnsi" w:hAnsiTheme="majorHAnsi" w:cs="Trebuchet MS"/>
          <w:color w:val="000000"/>
          <w:sz w:val="24"/>
          <w:szCs w:val="24"/>
        </w:rPr>
        <w:t xml:space="preserve"> interlocks in </w:t>
      </w:r>
      <w:del w:id="12" w:author="Vito" w:date="2015-10-22T16:22:00Z">
        <w:r w:rsidR="00D0395B" w:rsidRPr="00373EEE" w:rsidDel="0061576A">
          <w:rPr>
            <w:rFonts w:asciiTheme="majorHAnsi" w:hAnsiTheme="majorHAnsi" w:cs="Trebuchet MS"/>
            <w:color w:val="000000"/>
            <w:sz w:val="24"/>
            <w:szCs w:val="24"/>
          </w:rPr>
          <w:delText>its self</w:delText>
        </w:r>
      </w:del>
      <w:ins w:id="13" w:author="Vito" w:date="2015-10-22T16:22:00Z">
        <w:r w:rsidR="0061576A">
          <w:rPr>
            <w:rFonts w:asciiTheme="majorHAnsi" w:hAnsiTheme="majorHAnsi" w:cs="Trebuchet MS"/>
            <w:color w:val="000000"/>
            <w:sz w:val="24"/>
            <w:szCs w:val="24"/>
          </w:rPr>
          <w:t>itself</w:t>
        </w:r>
      </w:ins>
      <w:r w:rsidR="00D0395B" w:rsidRPr="00373EEE">
        <w:rPr>
          <w:rFonts w:asciiTheme="majorHAnsi" w:hAnsiTheme="majorHAnsi" w:cs="Trebuchet MS"/>
          <w:color w:val="000000"/>
          <w:sz w:val="24"/>
          <w:szCs w:val="24"/>
        </w:rPr>
        <w:t xml:space="preserve"> the priorities and adequate measures as well, which in the certain phases of its </w:t>
      </w:r>
      <w:r w:rsidR="004A7AB7">
        <w:rPr>
          <w:rFonts w:asciiTheme="majorHAnsi" w:hAnsiTheme="majorHAnsi" w:cs="Trebuchet MS"/>
          <w:color w:val="000000"/>
          <w:sz w:val="24"/>
          <w:szCs w:val="24"/>
        </w:rPr>
        <w:t>implementation</w:t>
      </w:r>
      <w:r w:rsidR="00D0395B" w:rsidRPr="00373EEE">
        <w:rPr>
          <w:rFonts w:asciiTheme="majorHAnsi" w:hAnsiTheme="majorHAnsi" w:cs="Trebuchet MS"/>
          <w:color w:val="000000"/>
          <w:sz w:val="24"/>
          <w:szCs w:val="24"/>
        </w:rPr>
        <w:t xml:space="preserve"> should be undertaken by the Kosovo society with</w:t>
      </w:r>
      <w:ins w:id="14" w:author="Vito" w:date="2015-10-22T16:23:00Z">
        <w:r w:rsidR="0061576A">
          <w:rPr>
            <w:rFonts w:asciiTheme="majorHAnsi" w:hAnsiTheme="majorHAnsi" w:cs="Trebuchet MS"/>
            <w:color w:val="000000"/>
            <w:sz w:val="24"/>
            <w:szCs w:val="24"/>
          </w:rPr>
          <w:t xml:space="preserve"> the</w:t>
        </w:r>
      </w:ins>
      <w:r w:rsidR="00D0395B" w:rsidRPr="00373EEE">
        <w:rPr>
          <w:rFonts w:asciiTheme="majorHAnsi" w:hAnsiTheme="majorHAnsi" w:cs="Trebuchet MS"/>
          <w:color w:val="000000"/>
          <w:sz w:val="24"/>
          <w:szCs w:val="24"/>
        </w:rPr>
        <w:t xml:space="preserve"> main </w:t>
      </w:r>
      <w:r w:rsidR="004A7AB7">
        <w:rPr>
          <w:rFonts w:asciiTheme="majorHAnsi" w:hAnsiTheme="majorHAnsi" w:cs="Trebuchet MS"/>
          <w:color w:val="000000"/>
          <w:sz w:val="24"/>
          <w:szCs w:val="24"/>
        </w:rPr>
        <w:t>goal</w:t>
      </w:r>
      <w:r w:rsidR="00D0395B" w:rsidRPr="00373EEE">
        <w:rPr>
          <w:rFonts w:asciiTheme="majorHAnsi" w:hAnsiTheme="majorHAnsi" w:cs="Trebuchet MS"/>
          <w:color w:val="000000"/>
          <w:sz w:val="24"/>
          <w:szCs w:val="24"/>
        </w:rPr>
        <w:t xml:space="preserve"> to deepen further and advance the achievements, thus of the successes in the plan of </w:t>
      </w:r>
      <w:r w:rsidR="004A7AB7">
        <w:rPr>
          <w:rFonts w:asciiTheme="majorHAnsi" w:hAnsiTheme="majorHAnsi" w:cs="Trebuchet MS"/>
          <w:color w:val="000000"/>
          <w:sz w:val="24"/>
          <w:szCs w:val="24"/>
        </w:rPr>
        <w:t xml:space="preserve">implementing legal </w:t>
      </w:r>
      <w:r w:rsidR="00D0395B" w:rsidRPr="00373EEE">
        <w:rPr>
          <w:rFonts w:asciiTheme="majorHAnsi" w:hAnsiTheme="majorHAnsi" w:cs="Trebuchet MS"/>
          <w:color w:val="000000"/>
          <w:sz w:val="24"/>
          <w:szCs w:val="24"/>
        </w:rPr>
        <w:t xml:space="preserve">and constitutional </w:t>
      </w:r>
      <w:r w:rsidR="004A7AB7">
        <w:rPr>
          <w:rFonts w:asciiTheme="majorHAnsi" w:hAnsiTheme="majorHAnsi" w:cs="Trebuchet MS"/>
          <w:color w:val="000000"/>
          <w:sz w:val="24"/>
          <w:szCs w:val="24"/>
        </w:rPr>
        <w:t>obligations</w:t>
      </w:r>
      <w:r w:rsidR="00D0395B" w:rsidRPr="00373EEE">
        <w:rPr>
          <w:rFonts w:asciiTheme="majorHAnsi" w:hAnsiTheme="majorHAnsi" w:cs="Trebuchet MS"/>
          <w:color w:val="000000"/>
          <w:sz w:val="24"/>
          <w:szCs w:val="24"/>
        </w:rPr>
        <w:t xml:space="preserve">. </w:t>
      </w:r>
    </w:p>
    <w:p w:rsidR="00D0395B" w:rsidRPr="00373EEE" w:rsidRDefault="00D0395B" w:rsidP="006C3ECB">
      <w:pPr>
        <w:autoSpaceDE w:val="0"/>
        <w:autoSpaceDN w:val="0"/>
        <w:adjustRightInd w:val="0"/>
        <w:spacing w:after="0" w:line="240" w:lineRule="auto"/>
        <w:jc w:val="both"/>
        <w:rPr>
          <w:rFonts w:asciiTheme="majorHAnsi" w:hAnsiTheme="majorHAnsi" w:cs="Trebuchet MS"/>
          <w:color w:val="000000"/>
          <w:sz w:val="24"/>
          <w:szCs w:val="24"/>
        </w:rPr>
      </w:pPr>
    </w:p>
    <w:p w:rsidR="00D0395B" w:rsidRPr="00373EEE" w:rsidRDefault="00FE1683" w:rsidP="006C3ECB">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 xml:space="preserve">In order for a country such as </w:t>
      </w:r>
      <w:r w:rsidR="00D0395B" w:rsidRPr="00373EEE">
        <w:rPr>
          <w:rFonts w:asciiTheme="majorHAnsi" w:hAnsiTheme="majorHAnsi" w:cs="Trebuchet MS"/>
          <w:color w:val="000000"/>
          <w:sz w:val="24"/>
          <w:szCs w:val="24"/>
        </w:rPr>
        <w:t xml:space="preserve">Kosovo </w:t>
      </w:r>
      <w:r>
        <w:rPr>
          <w:rFonts w:asciiTheme="majorHAnsi" w:hAnsiTheme="majorHAnsi" w:cs="Trebuchet MS"/>
          <w:color w:val="000000"/>
          <w:sz w:val="24"/>
          <w:szCs w:val="24"/>
        </w:rPr>
        <w:t xml:space="preserve">to </w:t>
      </w:r>
      <w:r w:rsidR="00D0395B" w:rsidRPr="00373EEE">
        <w:rPr>
          <w:rFonts w:asciiTheme="majorHAnsi" w:hAnsiTheme="majorHAnsi" w:cs="Trebuchet MS"/>
          <w:color w:val="000000"/>
          <w:sz w:val="24"/>
          <w:szCs w:val="24"/>
        </w:rPr>
        <w:t xml:space="preserve">achieve readiness </w:t>
      </w:r>
      <w:r>
        <w:rPr>
          <w:rFonts w:asciiTheme="majorHAnsi" w:hAnsiTheme="majorHAnsi" w:cs="Trebuchet MS"/>
          <w:color w:val="000000"/>
          <w:sz w:val="24"/>
          <w:szCs w:val="24"/>
        </w:rPr>
        <w:t xml:space="preserve">of being </w:t>
      </w:r>
      <w:r w:rsidR="00D0395B" w:rsidRPr="00373EEE">
        <w:rPr>
          <w:rFonts w:asciiTheme="majorHAnsi" w:hAnsiTheme="majorHAnsi" w:cs="Trebuchet MS"/>
          <w:color w:val="000000"/>
          <w:sz w:val="24"/>
          <w:szCs w:val="24"/>
        </w:rPr>
        <w:t xml:space="preserve">part of the common market of the European Union, </w:t>
      </w:r>
      <w:r>
        <w:rPr>
          <w:rFonts w:asciiTheme="majorHAnsi" w:hAnsiTheme="majorHAnsi" w:cs="Trebuchet MS"/>
          <w:color w:val="000000"/>
          <w:sz w:val="24"/>
          <w:szCs w:val="24"/>
        </w:rPr>
        <w:t>it has to</w:t>
      </w:r>
      <w:r w:rsidR="00D0395B" w:rsidRPr="00373EEE">
        <w:rPr>
          <w:rFonts w:asciiTheme="majorHAnsi" w:hAnsiTheme="majorHAnsi" w:cs="Trebuchet MS"/>
          <w:color w:val="000000"/>
          <w:sz w:val="24"/>
          <w:szCs w:val="24"/>
        </w:rPr>
        <w:t xml:space="preserve"> establish </w:t>
      </w:r>
      <w:r w:rsidR="0099515E">
        <w:rPr>
          <w:rFonts w:asciiTheme="majorHAnsi" w:hAnsiTheme="majorHAnsi" w:cs="Trebuchet MS"/>
          <w:color w:val="000000"/>
          <w:sz w:val="24"/>
          <w:szCs w:val="24"/>
        </w:rPr>
        <w:t xml:space="preserve">mechanisms </w:t>
      </w:r>
      <w:r w:rsidR="00D0395B" w:rsidRPr="00373EEE">
        <w:rPr>
          <w:rFonts w:asciiTheme="majorHAnsi" w:hAnsiTheme="majorHAnsi" w:cs="Trebuchet MS"/>
          <w:color w:val="000000"/>
          <w:sz w:val="24"/>
          <w:szCs w:val="24"/>
        </w:rPr>
        <w:t xml:space="preserve">which will prove the </w:t>
      </w:r>
      <w:r w:rsidRPr="00373EEE">
        <w:rPr>
          <w:rFonts w:asciiTheme="majorHAnsi" w:hAnsiTheme="majorHAnsi" w:cs="Trebuchet MS"/>
          <w:color w:val="000000"/>
          <w:sz w:val="24"/>
          <w:szCs w:val="24"/>
        </w:rPr>
        <w:t xml:space="preserve">consumers </w:t>
      </w:r>
      <w:r w:rsidR="00D0395B" w:rsidRPr="00373EEE">
        <w:rPr>
          <w:rFonts w:asciiTheme="majorHAnsi" w:hAnsiTheme="majorHAnsi" w:cs="Trebuchet MS"/>
          <w:color w:val="000000"/>
          <w:sz w:val="24"/>
          <w:szCs w:val="24"/>
        </w:rPr>
        <w:t xml:space="preserve">trust in the internal market through clear rules and </w:t>
      </w:r>
      <w:r w:rsidR="0099515E">
        <w:rPr>
          <w:rFonts w:asciiTheme="majorHAnsi" w:hAnsiTheme="majorHAnsi" w:cs="Trebuchet MS"/>
          <w:color w:val="000000"/>
          <w:sz w:val="24"/>
          <w:szCs w:val="24"/>
        </w:rPr>
        <w:t>law implementation</w:t>
      </w:r>
      <w:r w:rsidR="00D0395B" w:rsidRPr="00373EEE">
        <w:rPr>
          <w:rFonts w:asciiTheme="majorHAnsi" w:hAnsiTheme="majorHAnsi" w:cs="Trebuchet MS"/>
          <w:color w:val="000000"/>
          <w:sz w:val="24"/>
          <w:szCs w:val="24"/>
        </w:rPr>
        <w:t xml:space="preserve">. </w:t>
      </w:r>
    </w:p>
    <w:p w:rsidR="00D0395B" w:rsidRPr="00373EEE" w:rsidRDefault="00D0395B" w:rsidP="006C3ECB">
      <w:pPr>
        <w:autoSpaceDE w:val="0"/>
        <w:autoSpaceDN w:val="0"/>
        <w:adjustRightInd w:val="0"/>
        <w:spacing w:after="0" w:line="240" w:lineRule="auto"/>
        <w:jc w:val="both"/>
        <w:rPr>
          <w:rFonts w:asciiTheme="majorHAnsi" w:hAnsiTheme="majorHAnsi" w:cs="Trebuchet MS"/>
          <w:color w:val="000000"/>
          <w:sz w:val="24"/>
          <w:szCs w:val="24"/>
        </w:rPr>
      </w:pPr>
    </w:p>
    <w:p w:rsidR="00D0395B" w:rsidRPr="00373EEE" w:rsidRDefault="0099515E" w:rsidP="00C038AE">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 xml:space="preserve">In the light of </w:t>
      </w:r>
      <w:r w:rsidR="00C038AE" w:rsidRPr="00373EEE">
        <w:rPr>
          <w:rFonts w:asciiTheme="majorHAnsi" w:hAnsiTheme="majorHAnsi" w:cs="Trebuchet MS"/>
          <w:color w:val="000000"/>
          <w:sz w:val="24"/>
          <w:szCs w:val="24"/>
        </w:rPr>
        <w:t>Stabilization Association Agreement between Kosovo and European Union</w:t>
      </w:r>
      <w:r w:rsidR="00C038AE">
        <w:rPr>
          <w:rFonts w:asciiTheme="majorHAnsi" w:hAnsiTheme="majorHAnsi" w:cs="Trebuchet MS"/>
          <w:color w:val="000000"/>
          <w:sz w:val="24"/>
          <w:szCs w:val="24"/>
        </w:rPr>
        <w:t xml:space="preserve"> one of the main responsibilities to be fulfilled during this process is the compliance </w:t>
      </w:r>
      <w:r w:rsidR="00D0395B" w:rsidRPr="00373EEE">
        <w:rPr>
          <w:rFonts w:asciiTheme="majorHAnsi" w:hAnsiTheme="majorHAnsi" w:cs="Trebuchet MS"/>
          <w:color w:val="000000"/>
          <w:sz w:val="24"/>
          <w:szCs w:val="24"/>
        </w:rPr>
        <w:t>of Kosovo</w:t>
      </w:r>
      <w:r w:rsidR="00C038AE">
        <w:rPr>
          <w:rFonts w:asciiTheme="majorHAnsi" w:hAnsiTheme="majorHAnsi" w:cs="Trebuchet MS"/>
          <w:color w:val="000000"/>
          <w:sz w:val="24"/>
          <w:szCs w:val="24"/>
        </w:rPr>
        <w:t>'s</w:t>
      </w:r>
      <w:r w:rsidR="00D0395B" w:rsidRPr="00373EEE">
        <w:rPr>
          <w:rFonts w:asciiTheme="majorHAnsi" w:hAnsiTheme="majorHAnsi" w:cs="Trebuchet MS"/>
          <w:color w:val="000000"/>
          <w:sz w:val="24"/>
          <w:szCs w:val="24"/>
        </w:rPr>
        <w:t xml:space="preserve"> legislation with </w:t>
      </w:r>
      <w:r w:rsidR="00C038AE">
        <w:rPr>
          <w:rFonts w:asciiTheme="majorHAnsi" w:hAnsiTheme="majorHAnsi" w:cs="Trebuchet MS"/>
          <w:color w:val="000000"/>
          <w:sz w:val="24"/>
          <w:szCs w:val="24"/>
        </w:rPr>
        <w:t xml:space="preserve">that of the </w:t>
      </w:r>
      <w:r w:rsidR="00D0395B" w:rsidRPr="00373EEE">
        <w:rPr>
          <w:rFonts w:asciiTheme="majorHAnsi" w:hAnsiTheme="majorHAnsi" w:cs="Trebuchet MS"/>
          <w:color w:val="000000"/>
          <w:sz w:val="24"/>
          <w:szCs w:val="24"/>
        </w:rPr>
        <w:t xml:space="preserve">EU </w:t>
      </w:r>
      <w:r w:rsidR="00D0395B" w:rsidRPr="00373EEE">
        <w:rPr>
          <w:rFonts w:ascii="Times New Roman" w:eastAsia="Times New Roman" w:hAnsi="Times New Roman" w:cs="Times New Roman"/>
          <w:iCs/>
          <w:sz w:val="24"/>
          <w:szCs w:val="19"/>
        </w:rPr>
        <w:t>(</w:t>
      </w:r>
      <w:r w:rsidR="00D0395B" w:rsidRPr="00373EEE">
        <w:rPr>
          <w:rFonts w:ascii="Times New Roman" w:eastAsia="Times New Roman" w:hAnsi="Times New Roman" w:cs="Times New Roman"/>
          <w:i/>
          <w:iCs/>
          <w:sz w:val="24"/>
          <w:szCs w:val="19"/>
        </w:rPr>
        <w:t>acquis communautaire</w:t>
      </w:r>
      <w:r w:rsidR="00D0395B" w:rsidRPr="00373EEE">
        <w:rPr>
          <w:rFonts w:ascii="Times New Roman" w:eastAsia="Times New Roman" w:hAnsi="Times New Roman" w:cs="Times New Roman"/>
          <w:iCs/>
          <w:sz w:val="24"/>
          <w:szCs w:val="19"/>
        </w:rPr>
        <w:t>)</w:t>
      </w:r>
      <w:r w:rsidR="00D0395B" w:rsidRPr="00373EEE">
        <w:rPr>
          <w:rFonts w:asciiTheme="majorHAnsi" w:hAnsiTheme="majorHAnsi" w:cs="Trebuchet MS"/>
          <w:color w:val="000000"/>
          <w:sz w:val="24"/>
          <w:szCs w:val="24"/>
        </w:rPr>
        <w:t>.</w:t>
      </w:r>
      <w:r w:rsidR="00FE1683">
        <w:rPr>
          <w:rFonts w:asciiTheme="majorHAnsi" w:hAnsiTheme="majorHAnsi" w:cs="Trebuchet MS"/>
          <w:color w:val="000000"/>
          <w:sz w:val="24"/>
          <w:szCs w:val="24"/>
        </w:rPr>
        <w:t xml:space="preserve"> </w:t>
      </w:r>
    </w:p>
    <w:p w:rsidR="00D0395B" w:rsidRPr="00373EEE" w:rsidRDefault="00D0395B" w:rsidP="006C3ECB">
      <w:pPr>
        <w:autoSpaceDE w:val="0"/>
        <w:autoSpaceDN w:val="0"/>
        <w:adjustRightInd w:val="0"/>
        <w:spacing w:after="0" w:line="240" w:lineRule="auto"/>
        <w:jc w:val="both"/>
        <w:rPr>
          <w:rFonts w:asciiTheme="majorHAnsi" w:hAnsiTheme="majorHAnsi" w:cs="Trebuchet MS"/>
          <w:color w:val="000000"/>
          <w:sz w:val="24"/>
          <w:szCs w:val="24"/>
        </w:rPr>
      </w:pPr>
    </w:p>
    <w:p w:rsidR="00D0395B" w:rsidRPr="00373EEE" w:rsidRDefault="00D0395B" w:rsidP="00D0395B">
      <w:pPr>
        <w:autoSpaceDE w:val="0"/>
        <w:autoSpaceDN w:val="0"/>
        <w:adjustRightInd w:val="0"/>
        <w:spacing w:after="0" w:line="240" w:lineRule="auto"/>
        <w:rPr>
          <w:rFonts w:asciiTheme="majorHAnsi" w:hAnsiTheme="majorHAnsi" w:cs="Trebuchet MS"/>
          <w:color w:val="000000"/>
          <w:sz w:val="24"/>
          <w:szCs w:val="24"/>
        </w:rPr>
      </w:pPr>
    </w:p>
    <w:p w:rsidR="00D0395B" w:rsidRPr="00373EEE" w:rsidRDefault="00D0395B" w:rsidP="00D0395B">
      <w:pPr>
        <w:autoSpaceDE w:val="0"/>
        <w:autoSpaceDN w:val="0"/>
        <w:adjustRightInd w:val="0"/>
        <w:spacing w:after="0" w:line="240" w:lineRule="auto"/>
        <w:rPr>
          <w:rFonts w:asciiTheme="majorHAnsi" w:hAnsiTheme="majorHAnsi" w:cs="Trebuchet MS"/>
          <w:color w:val="000000"/>
          <w:sz w:val="24"/>
          <w:szCs w:val="24"/>
        </w:rPr>
      </w:pPr>
    </w:p>
    <w:p w:rsidR="00D0395B" w:rsidRPr="00373EEE" w:rsidRDefault="00D0395B" w:rsidP="00D0395B">
      <w:pPr>
        <w:autoSpaceDE w:val="0"/>
        <w:autoSpaceDN w:val="0"/>
        <w:adjustRightInd w:val="0"/>
        <w:spacing w:after="0" w:line="240" w:lineRule="auto"/>
        <w:rPr>
          <w:rFonts w:asciiTheme="majorHAnsi" w:hAnsiTheme="majorHAnsi" w:cs="Trebuchet MS"/>
          <w:color w:val="000000"/>
          <w:sz w:val="24"/>
          <w:szCs w:val="24"/>
        </w:rPr>
      </w:pPr>
    </w:p>
    <w:p w:rsidR="00D0395B" w:rsidRPr="00373EEE" w:rsidRDefault="00D0395B" w:rsidP="00D0395B">
      <w:pPr>
        <w:autoSpaceDE w:val="0"/>
        <w:autoSpaceDN w:val="0"/>
        <w:adjustRightInd w:val="0"/>
        <w:spacing w:after="0" w:line="240" w:lineRule="auto"/>
        <w:rPr>
          <w:rFonts w:asciiTheme="majorHAnsi" w:hAnsiTheme="majorHAnsi" w:cs="Trebuchet MS"/>
          <w:color w:val="000000"/>
          <w:sz w:val="24"/>
          <w:szCs w:val="24"/>
        </w:rPr>
      </w:pPr>
    </w:p>
    <w:p w:rsidR="00D0395B" w:rsidRPr="00373EEE" w:rsidRDefault="00D0395B" w:rsidP="00D0395B">
      <w:pPr>
        <w:autoSpaceDE w:val="0"/>
        <w:autoSpaceDN w:val="0"/>
        <w:adjustRightInd w:val="0"/>
        <w:spacing w:after="0" w:line="240" w:lineRule="auto"/>
        <w:rPr>
          <w:rFonts w:asciiTheme="majorHAnsi" w:hAnsiTheme="majorHAnsi" w:cs="Trebuchet MS"/>
          <w:color w:val="000000"/>
          <w:sz w:val="24"/>
          <w:szCs w:val="24"/>
        </w:rPr>
      </w:pPr>
    </w:p>
    <w:p w:rsidR="00D0395B" w:rsidRPr="00373EEE" w:rsidRDefault="00D0395B" w:rsidP="00D0395B">
      <w:pPr>
        <w:autoSpaceDE w:val="0"/>
        <w:autoSpaceDN w:val="0"/>
        <w:adjustRightInd w:val="0"/>
        <w:spacing w:after="0" w:line="240" w:lineRule="auto"/>
        <w:rPr>
          <w:rFonts w:asciiTheme="majorHAnsi" w:hAnsiTheme="majorHAnsi" w:cs="Trebuchet MS"/>
          <w:b/>
          <w:bCs/>
          <w:color w:val="000000"/>
          <w:sz w:val="28"/>
          <w:szCs w:val="28"/>
        </w:rPr>
      </w:pPr>
      <w:r w:rsidRPr="00373EEE">
        <w:rPr>
          <w:rFonts w:asciiTheme="majorHAnsi" w:hAnsiTheme="majorHAnsi" w:cs="Trebuchet MS"/>
          <w:b/>
          <w:bCs/>
          <w:color w:val="000000"/>
          <w:sz w:val="28"/>
          <w:szCs w:val="28"/>
        </w:rPr>
        <w:lastRenderedPageBreak/>
        <w:t>II. CONSUMERS</w:t>
      </w:r>
      <w:r w:rsidR="006166B4">
        <w:rPr>
          <w:rFonts w:asciiTheme="majorHAnsi" w:hAnsiTheme="majorHAnsi" w:cs="Trebuchet MS"/>
          <w:b/>
          <w:bCs/>
          <w:color w:val="000000"/>
          <w:sz w:val="28"/>
          <w:szCs w:val="28"/>
        </w:rPr>
        <w:t>’</w:t>
      </w:r>
      <w:r w:rsidRPr="00373EEE">
        <w:rPr>
          <w:rFonts w:asciiTheme="majorHAnsi" w:hAnsiTheme="majorHAnsi" w:cs="Trebuchet MS"/>
          <w:b/>
          <w:bCs/>
          <w:color w:val="000000"/>
          <w:sz w:val="28"/>
          <w:szCs w:val="28"/>
        </w:rPr>
        <w:t xml:space="preserve"> BASIC RIGHTS </w:t>
      </w:r>
    </w:p>
    <w:p w:rsidR="00D0395B" w:rsidRPr="00373EEE" w:rsidRDefault="00D0395B" w:rsidP="00D0395B">
      <w:pPr>
        <w:autoSpaceDE w:val="0"/>
        <w:autoSpaceDN w:val="0"/>
        <w:adjustRightInd w:val="0"/>
        <w:spacing w:after="0" w:line="240" w:lineRule="auto"/>
        <w:rPr>
          <w:rFonts w:asciiTheme="majorHAnsi" w:hAnsiTheme="majorHAnsi" w:cs="Trebuchet MS"/>
          <w:bCs/>
          <w:color w:val="000000"/>
          <w:sz w:val="24"/>
          <w:szCs w:val="24"/>
        </w:rPr>
      </w:pPr>
    </w:p>
    <w:p w:rsidR="00D0395B" w:rsidRPr="00373EEE" w:rsidRDefault="00D0395B" w:rsidP="00854520">
      <w:pPr>
        <w:autoSpaceDE w:val="0"/>
        <w:autoSpaceDN w:val="0"/>
        <w:adjustRightInd w:val="0"/>
        <w:spacing w:after="0" w:line="240" w:lineRule="auto"/>
        <w:jc w:val="both"/>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When it comes to commercial products of the manufacturer, namely in relation to the faulty/damaged products or fraudulent reclamation, in the mid twentieth century, namely the sixties </w:t>
      </w:r>
      <w:r w:rsidR="00854520">
        <w:rPr>
          <w:rFonts w:asciiTheme="majorHAnsi" w:hAnsiTheme="majorHAnsi" w:cs="Trebuchet MS"/>
          <w:bCs/>
          <w:color w:val="000000"/>
          <w:sz w:val="24"/>
          <w:szCs w:val="24"/>
        </w:rPr>
        <w:t>are</w:t>
      </w:r>
      <w:r w:rsidRPr="00373EEE">
        <w:rPr>
          <w:rFonts w:asciiTheme="majorHAnsi" w:hAnsiTheme="majorHAnsi" w:cs="Trebuchet MS"/>
          <w:bCs/>
          <w:color w:val="000000"/>
          <w:sz w:val="24"/>
          <w:szCs w:val="24"/>
        </w:rPr>
        <w:t xml:space="preserve"> known </w:t>
      </w:r>
      <w:r w:rsidR="00854520">
        <w:rPr>
          <w:rFonts w:asciiTheme="majorHAnsi" w:hAnsiTheme="majorHAnsi" w:cs="Trebuchet MS"/>
          <w:bCs/>
          <w:color w:val="000000"/>
          <w:sz w:val="24"/>
          <w:szCs w:val="24"/>
        </w:rPr>
        <w:t xml:space="preserve">as </w:t>
      </w:r>
      <w:r w:rsidRPr="00373EEE">
        <w:rPr>
          <w:rFonts w:asciiTheme="majorHAnsi" w:hAnsiTheme="majorHAnsi" w:cs="Trebuchet MS"/>
          <w:bCs/>
          <w:color w:val="000000"/>
          <w:sz w:val="24"/>
          <w:szCs w:val="24"/>
        </w:rPr>
        <w:t>the commencement of concrete steps on the process of consumer protection.</w:t>
      </w:r>
    </w:p>
    <w:p w:rsidR="00D0395B" w:rsidRPr="00373EEE" w:rsidRDefault="00D0395B" w:rsidP="00854520">
      <w:pPr>
        <w:autoSpaceDE w:val="0"/>
        <w:autoSpaceDN w:val="0"/>
        <w:adjustRightInd w:val="0"/>
        <w:spacing w:after="0" w:line="240" w:lineRule="auto"/>
        <w:jc w:val="both"/>
        <w:rPr>
          <w:rFonts w:asciiTheme="majorHAnsi" w:hAnsiTheme="majorHAnsi" w:cs="Trebuchet MS"/>
          <w:bCs/>
          <w:color w:val="000000"/>
          <w:sz w:val="24"/>
          <w:szCs w:val="24"/>
        </w:rPr>
      </w:pPr>
    </w:p>
    <w:p w:rsidR="00D0395B" w:rsidRPr="00373EEE" w:rsidRDefault="00D0395B" w:rsidP="00854520">
      <w:pPr>
        <w:autoSpaceDE w:val="0"/>
        <w:autoSpaceDN w:val="0"/>
        <w:adjustRightInd w:val="0"/>
        <w:spacing w:after="0" w:line="240" w:lineRule="auto"/>
        <w:jc w:val="both"/>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The whole process commenced on 15 March 1962, when former President of the United States, John F. Kennedy, presented the speech in one of the </w:t>
      </w:r>
      <w:r w:rsidR="00854520">
        <w:rPr>
          <w:rFonts w:asciiTheme="majorHAnsi" w:hAnsiTheme="majorHAnsi" w:cs="Trebuchet MS"/>
          <w:bCs/>
          <w:color w:val="000000"/>
          <w:sz w:val="24"/>
          <w:szCs w:val="24"/>
        </w:rPr>
        <w:t xml:space="preserve">meetings of the </w:t>
      </w:r>
      <w:r w:rsidRPr="00373EEE">
        <w:rPr>
          <w:rFonts w:asciiTheme="majorHAnsi" w:hAnsiTheme="majorHAnsi" w:cs="Trebuchet MS"/>
          <w:bCs/>
          <w:color w:val="000000"/>
          <w:sz w:val="24"/>
          <w:szCs w:val="24"/>
        </w:rPr>
        <w:t xml:space="preserve">Congress of the United States, where for the first time (by a politician of this level) edified the consumer’s basic rights (basis of the later laws towards the Consumer Rights) in relation to the four basic pillars: the right on safety; the right to be informed; The right to choose; and the right to be heard. </w:t>
      </w:r>
    </w:p>
    <w:p w:rsidR="00D0395B" w:rsidRPr="00373EEE" w:rsidRDefault="00D0395B" w:rsidP="00854520">
      <w:pPr>
        <w:autoSpaceDE w:val="0"/>
        <w:autoSpaceDN w:val="0"/>
        <w:adjustRightInd w:val="0"/>
        <w:spacing w:after="0" w:line="240" w:lineRule="auto"/>
        <w:jc w:val="both"/>
        <w:rPr>
          <w:rFonts w:asciiTheme="majorHAnsi" w:hAnsiTheme="majorHAnsi" w:cs="Trebuchet MS"/>
          <w:bCs/>
          <w:color w:val="000000"/>
          <w:sz w:val="24"/>
          <w:szCs w:val="24"/>
        </w:rPr>
      </w:pPr>
    </w:p>
    <w:p w:rsidR="00D0395B" w:rsidRPr="00373EEE" w:rsidRDefault="00D0395B" w:rsidP="00854520">
      <w:pPr>
        <w:autoSpaceDE w:val="0"/>
        <w:autoSpaceDN w:val="0"/>
        <w:adjustRightInd w:val="0"/>
        <w:spacing w:after="0" w:line="240" w:lineRule="auto"/>
        <w:jc w:val="both"/>
        <w:rPr>
          <w:rFonts w:asciiTheme="majorHAnsi" w:hAnsiTheme="majorHAnsi" w:cs="Trebuchet MS"/>
          <w:bCs/>
          <w:color w:val="000000"/>
          <w:sz w:val="24"/>
          <w:szCs w:val="24"/>
        </w:rPr>
      </w:pPr>
      <w:r w:rsidRPr="00373EEE">
        <w:rPr>
          <w:rFonts w:asciiTheme="majorHAnsi" w:hAnsiTheme="majorHAnsi" w:cs="Trebuchet MS"/>
          <w:bCs/>
          <w:color w:val="000000"/>
          <w:sz w:val="24"/>
          <w:szCs w:val="24"/>
        </w:rPr>
        <w:t>Then the United Nations, through the ‘Guidelines for Consumer Protection’, decided to extend these basic rights, by adding four additional pillars (right to fulfilment of basic needs, the right to compensation, the right to education, and the right to a healthy environment), which thereafter or as a result, ‘Consumer International’ (NGO-International Federation), as the only independent global authority for the consumer’s right, decided to adopt these rights as an act or basic statute towards the consumer’s right</w:t>
      </w:r>
      <w:r w:rsidR="00854520">
        <w:rPr>
          <w:rFonts w:asciiTheme="majorHAnsi" w:hAnsiTheme="majorHAnsi" w:cs="Trebuchet MS"/>
          <w:bCs/>
          <w:color w:val="000000"/>
          <w:sz w:val="24"/>
          <w:szCs w:val="24"/>
        </w:rPr>
        <w:t>,</w:t>
      </w:r>
      <w:r w:rsidRPr="00373EEE">
        <w:rPr>
          <w:rFonts w:asciiTheme="majorHAnsi" w:hAnsiTheme="majorHAnsi" w:cs="Trebuchet MS"/>
          <w:bCs/>
          <w:color w:val="000000"/>
          <w:sz w:val="24"/>
          <w:szCs w:val="24"/>
        </w:rPr>
        <w:t xml:space="preserve"> and simultaneously </w:t>
      </w:r>
      <w:r w:rsidR="00854520" w:rsidRPr="00373EEE">
        <w:rPr>
          <w:rFonts w:asciiTheme="majorHAnsi" w:hAnsiTheme="majorHAnsi" w:cs="Trebuchet MS"/>
          <w:bCs/>
          <w:color w:val="000000"/>
          <w:sz w:val="24"/>
          <w:szCs w:val="24"/>
        </w:rPr>
        <w:t xml:space="preserve">mark </w:t>
      </w:r>
      <w:r w:rsidRPr="00373EEE">
        <w:rPr>
          <w:rFonts w:asciiTheme="majorHAnsi" w:hAnsiTheme="majorHAnsi" w:cs="Trebuchet MS"/>
          <w:bCs/>
          <w:color w:val="000000"/>
          <w:sz w:val="24"/>
          <w:szCs w:val="24"/>
        </w:rPr>
        <w:t xml:space="preserve">the 15 March (in honour) as the International Consumer Rights Day. </w:t>
      </w:r>
    </w:p>
    <w:p w:rsidR="00D0395B" w:rsidRPr="00373EEE" w:rsidRDefault="00D0395B" w:rsidP="00854520">
      <w:pPr>
        <w:autoSpaceDE w:val="0"/>
        <w:autoSpaceDN w:val="0"/>
        <w:adjustRightInd w:val="0"/>
        <w:spacing w:after="0" w:line="240" w:lineRule="auto"/>
        <w:jc w:val="both"/>
        <w:rPr>
          <w:rFonts w:asciiTheme="majorHAnsi" w:hAnsiTheme="majorHAnsi" w:cs="Trebuchet MS"/>
          <w:bCs/>
          <w:color w:val="000000"/>
          <w:sz w:val="24"/>
          <w:szCs w:val="24"/>
        </w:rPr>
      </w:pPr>
    </w:p>
    <w:p w:rsidR="00E37566" w:rsidRPr="00373EEE" w:rsidRDefault="00D0395B" w:rsidP="00E37566">
      <w:pPr>
        <w:autoSpaceDE w:val="0"/>
        <w:autoSpaceDN w:val="0"/>
        <w:adjustRightInd w:val="0"/>
        <w:spacing w:after="0" w:line="240" w:lineRule="auto"/>
        <w:rPr>
          <w:rFonts w:asciiTheme="majorHAnsi" w:hAnsiTheme="majorHAnsi" w:cs="Trebuchet MS"/>
          <w:bCs/>
          <w:color w:val="000000"/>
          <w:sz w:val="24"/>
          <w:szCs w:val="24"/>
        </w:rPr>
      </w:pPr>
      <w:r w:rsidRPr="00373EEE">
        <w:rPr>
          <w:rFonts w:asciiTheme="majorHAnsi" w:hAnsiTheme="majorHAnsi" w:cs="Trebuchet MS"/>
          <w:b/>
          <w:bCs/>
          <w:color w:val="000000"/>
          <w:sz w:val="24"/>
          <w:szCs w:val="24"/>
        </w:rPr>
        <w:t xml:space="preserve">1. </w:t>
      </w:r>
      <w:r w:rsidR="006166B4">
        <w:rPr>
          <w:rFonts w:asciiTheme="majorHAnsi" w:hAnsiTheme="majorHAnsi" w:cs="Trebuchet MS"/>
          <w:b/>
          <w:bCs/>
          <w:color w:val="000000"/>
          <w:sz w:val="24"/>
          <w:szCs w:val="24"/>
        </w:rPr>
        <w:t>Consumer</w:t>
      </w:r>
      <w:r w:rsidR="00602F41" w:rsidRPr="00373EEE">
        <w:rPr>
          <w:rFonts w:asciiTheme="majorHAnsi" w:hAnsiTheme="majorHAnsi" w:cs="Trebuchet MS"/>
          <w:b/>
          <w:bCs/>
          <w:color w:val="000000"/>
          <w:sz w:val="24"/>
          <w:szCs w:val="24"/>
        </w:rPr>
        <w:t>s</w:t>
      </w:r>
      <w:r w:rsidR="006166B4">
        <w:rPr>
          <w:rFonts w:asciiTheme="majorHAnsi" w:hAnsiTheme="majorHAnsi" w:cs="Trebuchet MS"/>
          <w:b/>
          <w:bCs/>
          <w:color w:val="000000"/>
          <w:sz w:val="24"/>
          <w:szCs w:val="24"/>
        </w:rPr>
        <w:t>’</w:t>
      </w:r>
      <w:r w:rsidR="00602F41" w:rsidRPr="00373EEE">
        <w:rPr>
          <w:rFonts w:asciiTheme="majorHAnsi" w:hAnsiTheme="majorHAnsi" w:cs="Trebuchet MS"/>
          <w:b/>
          <w:bCs/>
          <w:color w:val="000000"/>
          <w:sz w:val="24"/>
          <w:szCs w:val="24"/>
        </w:rPr>
        <w:t xml:space="preserve"> Right </w:t>
      </w:r>
      <w:r w:rsidR="006166B4" w:rsidRPr="00373EEE">
        <w:rPr>
          <w:rFonts w:asciiTheme="majorHAnsi" w:hAnsiTheme="majorHAnsi" w:cs="Trebuchet MS"/>
          <w:b/>
          <w:bCs/>
          <w:color w:val="000000"/>
          <w:sz w:val="24"/>
          <w:szCs w:val="24"/>
        </w:rPr>
        <w:t>to</w:t>
      </w:r>
      <w:r w:rsidR="00602F41" w:rsidRPr="00373EEE">
        <w:rPr>
          <w:rFonts w:asciiTheme="majorHAnsi" w:hAnsiTheme="majorHAnsi" w:cs="Trebuchet MS"/>
          <w:b/>
          <w:bCs/>
          <w:color w:val="000000"/>
          <w:sz w:val="24"/>
          <w:szCs w:val="24"/>
        </w:rPr>
        <w:t xml:space="preserve"> Economic Interest </w:t>
      </w:r>
    </w:p>
    <w:p w:rsidR="00E37566" w:rsidRPr="00373EEE" w:rsidRDefault="00E37566" w:rsidP="00E37566">
      <w:pPr>
        <w:autoSpaceDE w:val="0"/>
        <w:autoSpaceDN w:val="0"/>
        <w:adjustRightInd w:val="0"/>
        <w:spacing w:after="0" w:line="240" w:lineRule="auto"/>
        <w:rPr>
          <w:rFonts w:asciiTheme="majorHAnsi" w:hAnsiTheme="majorHAnsi" w:cs="Trebuchet MS"/>
          <w:b/>
          <w:bCs/>
          <w:color w:val="000000"/>
          <w:sz w:val="24"/>
          <w:szCs w:val="24"/>
        </w:rPr>
      </w:pPr>
    </w:p>
    <w:p w:rsidR="00E37566" w:rsidRPr="00373EEE" w:rsidRDefault="00E37566" w:rsidP="00E37566">
      <w:pPr>
        <w:pStyle w:val="ListParagraph"/>
        <w:numPr>
          <w:ilvl w:val="0"/>
          <w:numId w:val="14"/>
        </w:num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The right to free selection</w:t>
      </w:r>
    </w:p>
    <w:p w:rsidR="00E37566" w:rsidRDefault="00E37566" w:rsidP="00E37566">
      <w:pPr>
        <w:autoSpaceDE w:val="0"/>
        <w:autoSpaceDN w:val="0"/>
        <w:adjustRightInd w:val="0"/>
        <w:spacing w:after="0" w:line="240" w:lineRule="auto"/>
        <w:jc w:val="both"/>
        <w:rPr>
          <w:rFonts w:asciiTheme="majorHAnsi" w:hAnsiTheme="majorHAnsi" w:cs="Trebuchet MS"/>
          <w:b/>
          <w:bCs/>
          <w:color w:val="000000"/>
          <w:sz w:val="24"/>
          <w:szCs w:val="24"/>
        </w:rPr>
      </w:pPr>
    </w:p>
    <w:p w:rsidR="00E37566" w:rsidRDefault="00E37566" w:rsidP="00E37566">
      <w:pPr>
        <w:autoSpaceDE w:val="0"/>
        <w:autoSpaceDN w:val="0"/>
        <w:adjustRightInd w:val="0"/>
        <w:spacing w:after="0" w:line="240" w:lineRule="auto"/>
        <w:jc w:val="both"/>
        <w:rPr>
          <w:rFonts w:asciiTheme="majorHAnsi" w:hAnsiTheme="majorHAnsi" w:cs="Trebuchet MS"/>
          <w:bCs/>
          <w:color w:val="000000"/>
          <w:sz w:val="24"/>
          <w:szCs w:val="24"/>
        </w:rPr>
      </w:pPr>
      <w:r w:rsidRPr="00373EEE">
        <w:rPr>
          <w:rFonts w:asciiTheme="majorHAnsi" w:hAnsiTheme="majorHAnsi" w:cs="Trebuchet MS"/>
          <w:bCs/>
          <w:color w:val="000000"/>
          <w:sz w:val="24"/>
          <w:szCs w:val="24"/>
        </w:rPr>
        <w:t>The right to free selection between product supply, determines that consumers shall be provided or have a variety of supply options by different companies from which they can select. In this regard, the Government shall undertake measures to ensure the availability of a healthy environment and open to competition, through legislation</w:t>
      </w:r>
      <w:r w:rsidR="00602F41">
        <w:rPr>
          <w:rFonts w:asciiTheme="majorHAnsi" w:hAnsiTheme="majorHAnsi" w:cs="Trebuchet MS"/>
          <w:bCs/>
          <w:color w:val="000000"/>
          <w:sz w:val="24"/>
          <w:szCs w:val="24"/>
        </w:rPr>
        <w:t xml:space="preserve">. </w:t>
      </w:r>
      <w:r w:rsidRPr="00373EEE">
        <w:rPr>
          <w:rFonts w:asciiTheme="majorHAnsi" w:hAnsiTheme="majorHAnsi" w:cs="Trebuchet MS"/>
          <w:bCs/>
          <w:color w:val="000000"/>
          <w:sz w:val="24"/>
          <w:szCs w:val="24"/>
        </w:rPr>
        <w:t xml:space="preserve"> </w:t>
      </w:r>
    </w:p>
    <w:p w:rsidR="00E37566" w:rsidRPr="00373EEE" w:rsidRDefault="00E37566" w:rsidP="00E37566">
      <w:pPr>
        <w:autoSpaceDE w:val="0"/>
        <w:autoSpaceDN w:val="0"/>
        <w:adjustRightInd w:val="0"/>
        <w:spacing w:after="0" w:line="240" w:lineRule="auto"/>
        <w:rPr>
          <w:rFonts w:asciiTheme="majorHAnsi" w:hAnsiTheme="majorHAnsi" w:cs="Trebuchet MS"/>
          <w:bCs/>
          <w:color w:val="000000"/>
          <w:sz w:val="24"/>
          <w:szCs w:val="24"/>
        </w:rPr>
      </w:pPr>
    </w:p>
    <w:p w:rsidR="00E37566" w:rsidRPr="00373EEE" w:rsidRDefault="00E37566" w:rsidP="00E37566">
      <w:pPr>
        <w:pStyle w:val="ListParagraph"/>
        <w:numPr>
          <w:ilvl w:val="0"/>
          <w:numId w:val="14"/>
        </w:num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 xml:space="preserve">The right to fulfilment of basic needs </w:t>
      </w:r>
    </w:p>
    <w:p w:rsidR="00E37566" w:rsidRPr="00373EEE" w:rsidRDefault="00E37566" w:rsidP="00E37566">
      <w:pPr>
        <w:autoSpaceDE w:val="0"/>
        <w:autoSpaceDN w:val="0"/>
        <w:adjustRightInd w:val="0"/>
        <w:spacing w:after="0" w:line="240" w:lineRule="auto"/>
        <w:rPr>
          <w:rFonts w:asciiTheme="majorHAnsi" w:hAnsiTheme="majorHAnsi" w:cs="Trebuchet MS"/>
          <w:bCs/>
          <w:color w:val="000000"/>
          <w:sz w:val="24"/>
          <w:szCs w:val="24"/>
        </w:rPr>
      </w:pPr>
    </w:p>
    <w:p w:rsidR="00E37566" w:rsidRDefault="00E37566" w:rsidP="00E37566">
      <w:p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 xml:space="preserve">Moreover, the </w:t>
      </w:r>
      <w:r w:rsidRPr="00373EEE">
        <w:rPr>
          <w:rFonts w:asciiTheme="majorHAnsi" w:hAnsiTheme="majorHAnsi" w:cs="Trebuchet MS"/>
          <w:bCs/>
          <w:color w:val="000000"/>
          <w:sz w:val="24"/>
          <w:szCs w:val="24"/>
        </w:rPr>
        <w:t xml:space="preserve">United Nations (in 1985) through a special guideline expand it, </w:t>
      </w:r>
      <w:r>
        <w:rPr>
          <w:rFonts w:asciiTheme="majorHAnsi" w:hAnsiTheme="majorHAnsi" w:cs="Trebuchet MS"/>
          <w:bCs/>
          <w:color w:val="000000"/>
          <w:sz w:val="24"/>
          <w:szCs w:val="24"/>
        </w:rPr>
        <w:t>thus</w:t>
      </w:r>
      <w:r w:rsidRPr="00373EEE">
        <w:rPr>
          <w:rFonts w:asciiTheme="majorHAnsi" w:hAnsiTheme="majorHAnsi" w:cs="Trebuchet MS"/>
          <w:bCs/>
          <w:color w:val="000000"/>
          <w:sz w:val="24"/>
          <w:szCs w:val="24"/>
        </w:rPr>
        <w:t xml:space="preserve"> establishing a total of eight instructions towards consumer’s basic rights. In this case the consumer’s right towards economic interests initially provides the fulfilment of consumer’s basic needs. In summary, this right requires people have access on basic/essential goods and services, adequate food, clothing, shelter, health care, education, public services, water and sanitation. </w:t>
      </w:r>
    </w:p>
    <w:p w:rsidR="00E37566" w:rsidRDefault="00E37566" w:rsidP="00854520">
      <w:pPr>
        <w:autoSpaceDE w:val="0"/>
        <w:autoSpaceDN w:val="0"/>
        <w:adjustRightInd w:val="0"/>
        <w:spacing w:after="0" w:line="240" w:lineRule="auto"/>
        <w:jc w:val="both"/>
        <w:rPr>
          <w:rFonts w:asciiTheme="majorHAnsi" w:hAnsiTheme="majorHAnsi" w:cs="Trebuchet MS"/>
          <w:b/>
          <w:bCs/>
          <w:color w:val="000000"/>
          <w:sz w:val="24"/>
          <w:szCs w:val="24"/>
        </w:rPr>
      </w:pPr>
    </w:p>
    <w:p w:rsidR="00725B1F" w:rsidRDefault="00725B1F" w:rsidP="00854520">
      <w:pPr>
        <w:autoSpaceDE w:val="0"/>
        <w:autoSpaceDN w:val="0"/>
        <w:adjustRightInd w:val="0"/>
        <w:spacing w:after="0" w:line="240" w:lineRule="auto"/>
        <w:jc w:val="both"/>
        <w:rPr>
          <w:rFonts w:asciiTheme="majorHAnsi" w:hAnsiTheme="majorHAnsi" w:cs="Trebuchet MS"/>
          <w:b/>
          <w:bCs/>
          <w:color w:val="000000"/>
          <w:sz w:val="24"/>
          <w:szCs w:val="24"/>
        </w:rPr>
      </w:pPr>
    </w:p>
    <w:p w:rsidR="00725B1F" w:rsidRDefault="00725B1F" w:rsidP="00854520">
      <w:pPr>
        <w:autoSpaceDE w:val="0"/>
        <w:autoSpaceDN w:val="0"/>
        <w:adjustRightInd w:val="0"/>
        <w:spacing w:after="0" w:line="240" w:lineRule="auto"/>
        <w:jc w:val="both"/>
        <w:rPr>
          <w:rFonts w:asciiTheme="majorHAnsi" w:hAnsiTheme="majorHAnsi" w:cs="Trebuchet MS"/>
          <w:b/>
          <w:bCs/>
          <w:color w:val="000000"/>
          <w:sz w:val="24"/>
          <w:szCs w:val="24"/>
        </w:rPr>
      </w:pPr>
    </w:p>
    <w:p w:rsidR="00725B1F" w:rsidRDefault="00725B1F" w:rsidP="00854520">
      <w:pPr>
        <w:autoSpaceDE w:val="0"/>
        <w:autoSpaceDN w:val="0"/>
        <w:adjustRightInd w:val="0"/>
        <w:spacing w:after="0" w:line="240" w:lineRule="auto"/>
        <w:jc w:val="both"/>
        <w:rPr>
          <w:rFonts w:asciiTheme="majorHAnsi" w:hAnsiTheme="majorHAnsi" w:cs="Trebuchet MS"/>
          <w:b/>
          <w:bCs/>
          <w:color w:val="000000"/>
          <w:sz w:val="24"/>
          <w:szCs w:val="24"/>
        </w:rPr>
      </w:pPr>
    </w:p>
    <w:p w:rsidR="00725B1F" w:rsidRDefault="00725B1F" w:rsidP="00854520">
      <w:pPr>
        <w:autoSpaceDE w:val="0"/>
        <w:autoSpaceDN w:val="0"/>
        <w:adjustRightInd w:val="0"/>
        <w:spacing w:after="0" w:line="240" w:lineRule="auto"/>
        <w:jc w:val="both"/>
        <w:rPr>
          <w:rFonts w:asciiTheme="majorHAnsi" w:hAnsiTheme="majorHAnsi" w:cs="Trebuchet MS"/>
          <w:b/>
          <w:bCs/>
          <w:color w:val="000000"/>
          <w:sz w:val="24"/>
          <w:szCs w:val="24"/>
        </w:rPr>
      </w:pPr>
    </w:p>
    <w:p w:rsidR="00725B1F" w:rsidRDefault="00725B1F" w:rsidP="00854520">
      <w:pPr>
        <w:autoSpaceDE w:val="0"/>
        <w:autoSpaceDN w:val="0"/>
        <w:adjustRightInd w:val="0"/>
        <w:spacing w:after="0" w:line="240" w:lineRule="auto"/>
        <w:jc w:val="both"/>
        <w:rPr>
          <w:rFonts w:asciiTheme="majorHAnsi" w:hAnsiTheme="majorHAnsi" w:cs="Trebuchet MS"/>
          <w:b/>
          <w:bCs/>
          <w:color w:val="000000"/>
          <w:sz w:val="24"/>
          <w:szCs w:val="24"/>
        </w:rPr>
      </w:pPr>
    </w:p>
    <w:p w:rsidR="00E37566" w:rsidRPr="00725B1F" w:rsidRDefault="00E37566" w:rsidP="00854520">
      <w:pPr>
        <w:autoSpaceDE w:val="0"/>
        <w:autoSpaceDN w:val="0"/>
        <w:adjustRightInd w:val="0"/>
        <w:spacing w:after="0" w:line="240" w:lineRule="auto"/>
        <w:jc w:val="both"/>
        <w:rPr>
          <w:rFonts w:asciiTheme="majorHAnsi" w:hAnsiTheme="majorHAnsi" w:cs="Arial"/>
          <w:b/>
          <w:color w:val="252525"/>
          <w:sz w:val="24"/>
          <w:szCs w:val="24"/>
        </w:rPr>
      </w:pPr>
    </w:p>
    <w:p w:rsidR="00D0395B" w:rsidRPr="00725B1F" w:rsidRDefault="00E37566" w:rsidP="00854520">
      <w:pPr>
        <w:autoSpaceDE w:val="0"/>
        <w:autoSpaceDN w:val="0"/>
        <w:adjustRightInd w:val="0"/>
        <w:spacing w:after="0" w:line="240" w:lineRule="auto"/>
        <w:jc w:val="both"/>
        <w:rPr>
          <w:rFonts w:asciiTheme="majorHAnsi" w:hAnsiTheme="majorHAnsi" w:cs="Arial"/>
          <w:b/>
          <w:color w:val="252525"/>
          <w:sz w:val="24"/>
          <w:szCs w:val="24"/>
        </w:rPr>
      </w:pPr>
      <w:r w:rsidRPr="00725B1F">
        <w:rPr>
          <w:rFonts w:asciiTheme="majorHAnsi" w:hAnsiTheme="majorHAnsi" w:cs="Arial"/>
          <w:b/>
          <w:color w:val="252525"/>
          <w:sz w:val="24"/>
          <w:szCs w:val="24"/>
        </w:rPr>
        <w:t xml:space="preserve">2. </w:t>
      </w:r>
      <w:r w:rsidR="006166B4">
        <w:rPr>
          <w:rFonts w:asciiTheme="majorHAnsi" w:hAnsiTheme="majorHAnsi" w:cs="Arial"/>
          <w:b/>
          <w:color w:val="252525"/>
          <w:sz w:val="24"/>
          <w:szCs w:val="24"/>
        </w:rPr>
        <w:t>Consumer</w:t>
      </w:r>
      <w:r w:rsidR="00602F41" w:rsidRPr="00725B1F">
        <w:rPr>
          <w:rFonts w:asciiTheme="majorHAnsi" w:hAnsiTheme="majorHAnsi" w:cs="Arial"/>
          <w:b/>
          <w:color w:val="252525"/>
          <w:sz w:val="24"/>
          <w:szCs w:val="24"/>
        </w:rPr>
        <w:t>s</w:t>
      </w:r>
      <w:r w:rsidR="006166B4">
        <w:rPr>
          <w:rFonts w:asciiTheme="majorHAnsi" w:hAnsiTheme="majorHAnsi" w:cs="Arial"/>
          <w:b/>
          <w:color w:val="252525"/>
          <w:sz w:val="24"/>
          <w:szCs w:val="24"/>
        </w:rPr>
        <w:t>’</w:t>
      </w:r>
      <w:r w:rsidR="00602F41" w:rsidRPr="00725B1F">
        <w:rPr>
          <w:rFonts w:asciiTheme="majorHAnsi" w:hAnsiTheme="majorHAnsi" w:cs="Arial"/>
          <w:b/>
          <w:color w:val="252525"/>
          <w:sz w:val="24"/>
          <w:szCs w:val="24"/>
        </w:rPr>
        <w:t xml:space="preserve"> Right </w:t>
      </w:r>
      <w:r w:rsidR="006166B4">
        <w:rPr>
          <w:rFonts w:asciiTheme="majorHAnsi" w:hAnsiTheme="majorHAnsi" w:cs="Arial"/>
          <w:b/>
          <w:color w:val="252525"/>
          <w:sz w:val="24"/>
          <w:szCs w:val="24"/>
        </w:rPr>
        <w:t>o</w:t>
      </w:r>
      <w:r w:rsidR="00602F41" w:rsidRPr="00725B1F">
        <w:rPr>
          <w:rFonts w:asciiTheme="majorHAnsi" w:hAnsiTheme="majorHAnsi" w:cs="Arial"/>
          <w:b/>
          <w:color w:val="252525"/>
          <w:sz w:val="24"/>
          <w:szCs w:val="24"/>
        </w:rPr>
        <w:t xml:space="preserve">n </w:t>
      </w:r>
      <w:r w:rsidR="006166B4">
        <w:rPr>
          <w:rFonts w:asciiTheme="majorHAnsi" w:hAnsiTheme="majorHAnsi" w:cs="Arial"/>
          <w:b/>
          <w:color w:val="252525"/>
          <w:sz w:val="24"/>
          <w:szCs w:val="24"/>
        </w:rPr>
        <w:t>s</w:t>
      </w:r>
      <w:r w:rsidR="00602F41" w:rsidRPr="00725B1F">
        <w:rPr>
          <w:rFonts w:asciiTheme="majorHAnsi" w:hAnsiTheme="majorHAnsi" w:cs="Arial"/>
          <w:b/>
          <w:color w:val="252525"/>
          <w:sz w:val="24"/>
          <w:szCs w:val="24"/>
        </w:rPr>
        <w:t xml:space="preserve">afe </w:t>
      </w:r>
      <w:r w:rsidR="006166B4">
        <w:rPr>
          <w:rFonts w:asciiTheme="majorHAnsi" w:hAnsiTheme="majorHAnsi" w:cs="Arial"/>
          <w:b/>
          <w:color w:val="252525"/>
          <w:sz w:val="24"/>
          <w:szCs w:val="24"/>
        </w:rPr>
        <w:t>p</w:t>
      </w:r>
      <w:r w:rsidR="00602F41" w:rsidRPr="00725B1F">
        <w:rPr>
          <w:rFonts w:asciiTheme="majorHAnsi" w:hAnsiTheme="majorHAnsi" w:cs="Arial"/>
          <w:b/>
          <w:color w:val="252525"/>
          <w:sz w:val="24"/>
          <w:szCs w:val="24"/>
        </w:rPr>
        <w:t xml:space="preserve">roducts </w:t>
      </w:r>
    </w:p>
    <w:p w:rsidR="00D0395B" w:rsidRPr="00373EEE" w:rsidRDefault="00D0395B" w:rsidP="00854520">
      <w:pPr>
        <w:autoSpaceDE w:val="0"/>
        <w:autoSpaceDN w:val="0"/>
        <w:adjustRightInd w:val="0"/>
        <w:spacing w:after="0" w:line="240" w:lineRule="auto"/>
        <w:jc w:val="both"/>
        <w:rPr>
          <w:rFonts w:asciiTheme="majorHAnsi" w:hAnsiTheme="majorHAnsi" w:cs="Trebuchet MS"/>
          <w:bCs/>
          <w:color w:val="000000"/>
          <w:sz w:val="24"/>
          <w:szCs w:val="24"/>
        </w:rPr>
      </w:pPr>
    </w:p>
    <w:p w:rsidR="00121484" w:rsidRDefault="00121484" w:rsidP="009114E7">
      <w:pPr>
        <w:autoSpaceDE w:val="0"/>
        <w:autoSpaceDN w:val="0"/>
        <w:adjustRightInd w:val="0"/>
        <w:spacing w:after="0" w:line="240" w:lineRule="auto"/>
        <w:rPr>
          <w:rFonts w:asciiTheme="majorHAnsi" w:hAnsiTheme="majorHAnsi" w:cs="Trebuchet MS"/>
          <w:bCs/>
          <w:color w:val="000000"/>
          <w:sz w:val="24"/>
          <w:szCs w:val="24"/>
        </w:rPr>
      </w:pPr>
      <w:r w:rsidRPr="00121484">
        <w:rPr>
          <w:rFonts w:asciiTheme="majorHAnsi" w:hAnsiTheme="majorHAnsi" w:cs="Trebuchet MS"/>
          <w:bCs/>
          <w:color w:val="000000"/>
          <w:sz w:val="24"/>
          <w:szCs w:val="24"/>
        </w:rPr>
        <w:t xml:space="preserve">Over the formalization of this right, the main contribution is known to have manifested the Federal Government of the United States, respectively, "the Commission on Food Safety Consumer 'organization with jurisdiction </w:t>
      </w:r>
      <w:r>
        <w:rPr>
          <w:rFonts w:asciiTheme="majorHAnsi" w:hAnsiTheme="majorHAnsi" w:cs="Trebuchet MS"/>
          <w:bCs/>
          <w:color w:val="000000"/>
          <w:sz w:val="24"/>
          <w:szCs w:val="24"/>
        </w:rPr>
        <w:t>for</w:t>
      </w:r>
      <w:r w:rsidRPr="00121484">
        <w:rPr>
          <w:rFonts w:asciiTheme="majorHAnsi" w:hAnsiTheme="majorHAnsi" w:cs="Trebuchet MS"/>
          <w:bCs/>
          <w:color w:val="000000"/>
          <w:sz w:val="24"/>
          <w:szCs w:val="24"/>
        </w:rPr>
        <w:t xml:space="preserve"> thousands of commercial products, the competence that enables the setting of standards of performance and requires </w:t>
      </w:r>
      <w:r>
        <w:rPr>
          <w:rFonts w:asciiTheme="majorHAnsi" w:hAnsiTheme="majorHAnsi" w:cs="Trebuchet MS"/>
          <w:bCs/>
          <w:color w:val="000000"/>
          <w:sz w:val="24"/>
          <w:szCs w:val="24"/>
        </w:rPr>
        <w:t xml:space="preserve">product </w:t>
      </w:r>
      <w:r w:rsidRPr="00121484">
        <w:rPr>
          <w:rFonts w:asciiTheme="majorHAnsi" w:hAnsiTheme="majorHAnsi" w:cs="Trebuchet MS"/>
          <w:bCs/>
          <w:color w:val="000000"/>
          <w:sz w:val="24"/>
          <w:szCs w:val="24"/>
        </w:rPr>
        <w:t>testing and warning labels</w:t>
      </w:r>
      <w:r>
        <w:rPr>
          <w:rFonts w:asciiTheme="majorHAnsi" w:hAnsiTheme="majorHAnsi" w:cs="Trebuchet MS"/>
          <w:bCs/>
          <w:color w:val="000000"/>
          <w:sz w:val="24"/>
          <w:szCs w:val="24"/>
        </w:rPr>
        <w:t>.</w:t>
      </w:r>
    </w:p>
    <w:p w:rsidR="00121484" w:rsidRDefault="00121484" w:rsidP="009114E7">
      <w:pPr>
        <w:autoSpaceDE w:val="0"/>
        <w:autoSpaceDN w:val="0"/>
        <w:adjustRightInd w:val="0"/>
        <w:spacing w:after="0" w:line="240" w:lineRule="auto"/>
        <w:rPr>
          <w:rFonts w:asciiTheme="majorHAnsi" w:hAnsiTheme="majorHAnsi" w:cs="Trebuchet MS"/>
          <w:bCs/>
          <w:color w:val="000000"/>
          <w:sz w:val="24"/>
          <w:szCs w:val="24"/>
        </w:rPr>
      </w:pPr>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 xml:space="preserve">EU has got </w:t>
      </w:r>
      <w:del w:id="15" w:author="Vito" w:date="2015-10-22T16:25:00Z">
        <w:r w:rsidRPr="009114E7" w:rsidDel="00542A80">
          <w:rPr>
            <w:rFonts w:asciiTheme="majorHAnsi" w:hAnsiTheme="majorHAnsi" w:cs="Trebuchet MS"/>
            <w:bCs/>
            <w:color w:val="000000"/>
            <w:sz w:val="24"/>
            <w:szCs w:val="24"/>
          </w:rPr>
          <w:delText xml:space="preserve">laws </w:delText>
        </w:r>
      </w:del>
      <w:ins w:id="16" w:author="Vito" w:date="2015-10-22T16:25:00Z">
        <w:r w:rsidR="00542A80">
          <w:rPr>
            <w:rFonts w:asciiTheme="majorHAnsi" w:hAnsiTheme="majorHAnsi" w:cs="Trebuchet MS"/>
            <w:bCs/>
            <w:color w:val="000000"/>
            <w:sz w:val="24"/>
            <w:szCs w:val="24"/>
          </w:rPr>
          <w:t>rules</w:t>
        </w:r>
        <w:r w:rsidR="00542A80" w:rsidRPr="009114E7">
          <w:rPr>
            <w:rFonts w:asciiTheme="majorHAnsi" w:hAnsiTheme="majorHAnsi" w:cs="Trebuchet MS"/>
            <w:bCs/>
            <w:color w:val="000000"/>
            <w:sz w:val="24"/>
            <w:szCs w:val="24"/>
          </w:rPr>
          <w:t xml:space="preserve"> </w:t>
        </w:r>
      </w:ins>
      <w:r w:rsidRPr="009114E7">
        <w:rPr>
          <w:rFonts w:asciiTheme="majorHAnsi" w:hAnsiTheme="majorHAnsi" w:cs="Trebuchet MS"/>
          <w:bCs/>
          <w:color w:val="000000"/>
          <w:sz w:val="24"/>
          <w:szCs w:val="24"/>
        </w:rPr>
        <w:t>to help and ensure consumers that the purchased products are safe.</w:t>
      </w:r>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The safety of goods is based upon principle that should be seen as an entire chain,</w:t>
      </w:r>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w:t>
      </w:r>
      <w:proofErr w:type="gramStart"/>
      <w:r w:rsidRPr="009114E7">
        <w:rPr>
          <w:rFonts w:asciiTheme="majorHAnsi" w:hAnsiTheme="majorHAnsi" w:cs="Trebuchet MS"/>
          <w:bCs/>
          <w:color w:val="000000"/>
          <w:sz w:val="24"/>
          <w:szCs w:val="24"/>
        </w:rPr>
        <w:t>foodstuff</w:t>
      </w:r>
      <w:proofErr w:type="gramEnd"/>
      <w:r w:rsidRPr="009114E7">
        <w:rPr>
          <w:rFonts w:asciiTheme="majorHAnsi" w:hAnsiTheme="majorHAnsi" w:cs="Trebuchet MS"/>
          <w:bCs/>
          <w:color w:val="000000"/>
          <w:sz w:val="24"/>
          <w:szCs w:val="24"/>
        </w:rPr>
        <w:t xml:space="preserve"> chain” in order to guarantee the safety. EU food security laws, among</w:t>
      </w:r>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proofErr w:type="gramStart"/>
      <w:r w:rsidRPr="009114E7">
        <w:rPr>
          <w:rFonts w:asciiTheme="majorHAnsi" w:hAnsiTheme="majorHAnsi" w:cs="Trebuchet MS"/>
          <w:bCs/>
          <w:color w:val="000000"/>
          <w:sz w:val="24"/>
          <w:szCs w:val="24"/>
        </w:rPr>
        <w:t>other</w:t>
      </w:r>
      <w:proofErr w:type="gramEnd"/>
      <w:r w:rsidRPr="009114E7">
        <w:rPr>
          <w:rFonts w:asciiTheme="majorHAnsi" w:hAnsiTheme="majorHAnsi" w:cs="Trebuchet MS"/>
          <w:bCs/>
          <w:color w:val="000000"/>
          <w:sz w:val="24"/>
          <w:szCs w:val="24"/>
        </w:rPr>
        <w:t xml:space="preserve"> foresee the procedures</w:t>
      </w:r>
      <w:ins w:id="17" w:author="Vito" w:date="2015-10-22T16:26:00Z">
        <w:r w:rsidR="00542A80">
          <w:rPr>
            <w:rFonts w:asciiTheme="majorHAnsi" w:hAnsiTheme="majorHAnsi" w:cs="Trebuchet MS"/>
            <w:bCs/>
            <w:color w:val="000000"/>
            <w:sz w:val="24"/>
            <w:szCs w:val="24"/>
          </w:rPr>
          <w:t xml:space="preserve"> on</w:t>
        </w:r>
      </w:ins>
      <w:r w:rsidRPr="009114E7">
        <w:rPr>
          <w:rFonts w:asciiTheme="majorHAnsi" w:hAnsiTheme="majorHAnsi" w:cs="Trebuchet MS"/>
          <w:bCs/>
          <w:color w:val="000000"/>
          <w:sz w:val="24"/>
          <w:szCs w:val="24"/>
        </w:rPr>
        <w:t>:</w:t>
      </w:r>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 How the farmers should produce food</w:t>
      </w:r>
      <w:ins w:id="18" w:author="Vito" w:date="2015-10-22T16:26:00Z">
        <w:r w:rsidR="00542A80">
          <w:rPr>
            <w:rFonts w:asciiTheme="majorHAnsi" w:hAnsiTheme="majorHAnsi" w:cs="Trebuchet MS"/>
            <w:bCs/>
            <w:color w:val="000000"/>
            <w:sz w:val="24"/>
            <w:szCs w:val="24"/>
          </w:rPr>
          <w:t>;</w:t>
        </w:r>
      </w:ins>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 xml:space="preserve">- How to </w:t>
      </w:r>
      <w:r w:rsidR="00121484">
        <w:rPr>
          <w:rFonts w:asciiTheme="majorHAnsi" w:hAnsiTheme="majorHAnsi" w:cs="Trebuchet MS"/>
          <w:bCs/>
          <w:color w:val="000000"/>
          <w:sz w:val="24"/>
          <w:szCs w:val="24"/>
        </w:rPr>
        <w:t>process</w:t>
      </w:r>
      <w:r w:rsidRPr="009114E7">
        <w:rPr>
          <w:rFonts w:asciiTheme="majorHAnsi" w:hAnsiTheme="majorHAnsi" w:cs="Trebuchet MS"/>
          <w:bCs/>
          <w:color w:val="000000"/>
          <w:sz w:val="24"/>
          <w:szCs w:val="24"/>
        </w:rPr>
        <w:t xml:space="preserve"> the food;</w:t>
      </w:r>
    </w:p>
    <w:p w:rsidR="009114E7" w:rsidRP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 xml:space="preserve">- What </w:t>
      </w:r>
      <w:proofErr w:type="spellStart"/>
      <w:r w:rsidRPr="009114E7">
        <w:rPr>
          <w:rFonts w:asciiTheme="majorHAnsi" w:hAnsiTheme="majorHAnsi" w:cs="Trebuchet MS"/>
          <w:bCs/>
          <w:color w:val="000000"/>
          <w:sz w:val="24"/>
          <w:szCs w:val="24"/>
        </w:rPr>
        <w:t>colors</w:t>
      </w:r>
      <w:proofErr w:type="spellEnd"/>
      <w:r w:rsidRPr="009114E7">
        <w:rPr>
          <w:rFonts w:asciiTheme="majorHAnsi" w:hAnsiTheme="majorHAnsi" w:cs="Trebuchet MS"/>
          <w:bCs/>
          <w:color w:val="000000"/>
          <w:sz w:val="24"/>
          <w:szCs w:val="24"/>
        </w:rPr>
        <w:t xml:space="preserve"> or additives might be used on them</w:t>
      </w:r>
      <w:ins w:id="19" w:author="Vito" w:date="2015-10-22T16:26:00Z">
        <w:r w:rsidR="00542A80">
          <w:rPr>
            <w:rFonts w:asciiTheme="majorHAnsi" w:hAnsiTheme="majorHAnsi" w:cs="Trebuchet MS"/>
            <w:bCs/>
            <w:color w:val="000000"/>
            <w:sz w:val="24"/>
            <w:szCs w:val="24"/>
          </w:rPr>
          <w:t>;</w:t>
        </w:r>
      </w:ins>
      <w:r w:rsidRPr="009114E7">
        <w:rPr>
          <w:rFonts w:asciiTheme="majorHAnsi" w:hAnsiTheme="majorHAnsi" w:cs="Trebuchet MS"/>
          <w:bCs/>
          <w:color w:val="000000"/>
          <w:sz w:val="24"/>
          <w:szCs w:val="24"/>
        </w:rPr>
        <w:t xml:space="preserve"> and</w:t>
      </w:r>
    </w:p>
    <w:p w:rsid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 How to sell that food as a prepared product for the market</w:t>
      </w:r>
    </w:p>
    <w:p w:rsidR="00121484" w:rsidRDefault="00121484" w:rsidP="009114E7">
      <w:pPr>
        <w:autoSpaceDE w:val="0"/>
        <w:autoSpaceDN w:val="0"/>
        <w:adjustRightInd w:val="0"/>
        <w:spacing w:after="0" w:line="240" w:lineRule="auto"/>
        <w:rPr>
          <w:rFonts w:asciiTheme="majorHAnsi" w:hAnsiTheme="majorHAnsi" w:cs="Trebuchet MS"/>
          <w:bCs/>
          <w:color w:val="000000"/>
          <w:sz w:val="24"/>
          <w:szCs w:val="24"/>
        </w:rPr>
      </w:pPr>
    </w:p>
    <w:p w:rsidR="00121484" w:rsidRPr="00121484" w:rsidRDefault="00121484" w:rsidP="00121484">
      <w:pPr>
        <w:autoSpaceDE w:val="0"/>
        <w:autoSpaceDN w:val="0"/>
        <w:adjustRightInd w:val="0"/>
        <w:spacing w:after="0" w:line="240" w:lineRule="auto"/>
        <w:rPr>
          <w:rFonts w:asciiTheme="majorHAnsi" w:hAnsiTheme="majorHAnsi" w:cs="Arial"/>
          <w:b/>
          <w:color w:val="252525"/>
          <w:sz w:val="24"/>
          <w:szCs w:val="24"/>
        </w:rPr>
      </w:pPr>
      <w:r>
        <w:rPr>
          <w:rFonts w:asciiTheme="majorHAnsi" w:hAnsiTheme="majorHAnsi" w:cs="Arial"/>
          <w:b/>
          <w:color w:val="252525"/>
          <w:sz w:val="24"/>
          <w:szCs w:val="24"/>
        </w:rPr>
        <w:t>i.</w:t>
      </w:r>
      <w:r w:rsidRPr="00121484">
        <w:rPr>
          <w:rFonts w:asciiTheme="majorHAnsi" w:hAnsiTheme="majorHAnsi" w:cs="Arial"/>
          <w:b/>
          <w:color w:val="252525"/>
          <w:sz w:val="24"/>
          <w:szCs w:val="24"/>
        </w:rPr>
        <w:t xml:space="preserve">      The right for a healthy environment </w:t>
      </w:r>
    </w:p>
    <w:p w:rsidR="00121484" w:rsidRPr="00EB0A5A" w:rsidRDefault="00121484" w:rsidP="00121484">
      <w:pPr>
        <w:autoSpaceDE w:val="0"/>
        <w:autoSpaceDN w:val="0"/>
        <w:adjustRightInd w:val="0"/>
        <w:spacing w:after="0" w:line="240" w:lineRule="auto"/>
        <w:rPr>
          <w:rFonts w:asciiTheme="majorHAnsi" w:hAnsiTheme="majorHAnsi" w:cs="Arial"/>
          <w:b/>
          <w:color w:val="252525"/>
          <w:sz w:val="24"/>
          <w:szCs w:val="24"/>
        </w:rPr>
      </w:pPr>
    </w:p>
    <w:p w:rsidR="00121484" w:rsidRPr="00EB0A5A" w:rsidRDefault="00121484" w:rsidP="00121484">
      <w:pPr>
        <w:autoSpaceDE w:val="0"/>
        <w:autoSpaceDN w:val="0"/>
        <w:adjustRightInd w:val="0"/>
        <w:spacing w:after="0" w:line="240" w:lineRule="auto"/>
        <w:jc w:val="both"/>
        <w:rPr>
          <w:rFonts w:asciiTheme="majorHAnsi" w:hAnsiTheme="majorHAnsi" w:cs="Arial"/>
          <w:color w:val="252525"/>
          <w:sz w:val="24"/>
          <w:szCs w:val="24"/>
        </w:rPr>
      </w:pPr>
      <w:r w:rsidRPr="00EB0A5A">
        <w:rPr>
          <w:rFonts w:asciiTheme="majorHAnsi" w:hAnsiTheme="majorHAnsi" w:cs="Arial"/>
          <w:color w:val="252525"/>
          <w:sz w:val="24"/>
          <w:szCs w:val="24"/>
        </w:rPr>
        <w:t xml:space="preserve">This right presents the choice to live and work in an environment that does not produce risk for the current welfare or for the following generations. However, it is worth mentioning that the awareness of society in relation to speed, weight and other negative effects towards the environmental degradation it is not advanced enough during the time of drafting the agreements to guarantee inclusion of ecological concerns. </w:t>
      </w:r>
    </w:p>
    <w:p w:rsidR="00121484" w:rsidRPr="009114E7" w:rsidRDefault="00121484" w:rsidP="009114E7">
      <w:pPr>
        <w:autoSpaceDE w:val="0"/>
        <w:autoSpaceDN w:val="0"/>
        <w:adjustRightInd w:val="0"/>
        <w:spacing w:after="0" w:line="240" w:lineRule="auto"/>
        <w:rPr>
          <w:rFonts w:asciiTheme="majorHAnsi" w:hAnsiTheme="majorHAnsi" w:cs="Trebuchet MS"/>
          <w:bCs/>
          <w:color w:val="000000"/>
          <w:sz w:val="24"/>
          <w:szCs w:val="24"/>
        </w:rPr>
      </w:pPr>
    </w:p>
    <w:p w:rsidR="00121484" w:rsidRPr="007D1FEA" w:rsidRDefault="00121484" w:rsidP="00121484">
      <w:pPr>
        <w:autoSpaceDE w:val="0"/>
        <w:autoSpaceDN w:val="0"/>
        <w:adjustRightInd w:val="0"/>
        <w:spacing w:after="0" w:line="240" w:lineRule="auto"/>
        <w:jc w:val="both"/>
        <w:rPr>
          <w:rFonts w:asciiTheme="majorHAnsi" w:hAnsiTheme="majorHAnsi" w:cs="Trebuchet MS"/>
          <w:b/>
          <w:bCs/>
          <w:color w:val="000000"/>
          <w:sz w:val="24"/>
          <w:szCs w:val="24"/>
        </w:rPr>
      </w:pPr>
      <w:r>
        <w:rPr>
          <w:rFonts w:asciiTheme="majorHAnsi" w:hAnsiTheme="majorHAnsi" w:cs="Trebuchet MS"/>
          <w:b/>
          <w:bCs/>
          <w:color w:val="000000"/>
          <w:sz w:val="24"/>
          <w:szCs w:val="24"/>
        </w:rPr>
        <w:t>3.</w:t>
      </w:r>
      <w:r>
        <w:rPr>
          <w:rFonts w:asciiTheme="majorHAnsi" w:hAnsiTheme="majorHAnsi" w:cs="Trebuchet MS"/>
          <w:b/>
          <w:bCs/>
          <w:color w:val="000000"/>
          <w:sz w:val="24"/>
          <w:szCs w:val="24"/>
        </w:rPr>
        <w:tab/>
        <w:t>The Right t</w:t>
      </w:r>
      <w:r w:rsidR="006166B4">
        <w:rPr>
          <w:rFonts w:asciiTheme="majorHAnsi" w:hAnsiTheme="majorHAnsi" w:cs="Trebuchet MS"/>
          <w:b/>
          <w:bCs/>
          <w:color w:val="000000"/>
          <w:sz w:val="24"/>
          <w:szCs w:val="24"/>
        </w:rPr>
        <w:t>o c</w:t>
      </w:r>
      <w:r w:rsidRPr="007D1FEA">
        <w:rPr>
          <w:rFonts w:asciiTheme="majorHAnsi" w:hAnsiTheme="majorHAnsi" w:cs="Trebuchet MS"/>
          <w:b/>
          <w:bCs/>
          <w:color w:val="000000"/>
          <w:sz w:val="24"/>
          <w:szCs w:val="24"/>
        </w:rPr>
        <w:t>omplain</w:t>
      </w:r>
    </w:p>
    <w:p w:rsidR="00121484" w:rsidRDefault="00121484" w:rsidP="00121484">
      <w:pPr>
        <w:autoSpaceDE w:val="0"/>
        <w:autoSpaceDN w:val="0"/>
        <w:adjustRightInd w:val="0"/>
        <w:spacing w:after="0" w:line="240" w:lineRule="auto"/>
        <w:jc w:val="both"/>
        <w:rPr>
          <w:rFonts w:asciiTheme="majorHAnsi" w:eastAsia="Times New Roman" w:hAnsiTheme="majorHAnsi" w:cs="Arial"/>
          <w:bCs/>
          <w:color w:val="000000"/>
          <w:sz w:val="24"/>
          <w:szCs w:val="24"/>
        </w:rPr>
      </w:pPr>
    </w:p>
    <w:p w:rsidR="00121484" w:rsidRPr="00751CA5" w:rsidRDefault="00121484" w:rsidP="00121484">
      <w:pPr>
        <w:autoSpaceDE w:val="0"/>
        <w:autoSpaceDN w:val="0"/>
        <w:adjustRightInd w:val="0"/>
        <w:spacing w:after="0" w:line="240" w:lineRule="auto"/>
        <w:jc w:val="both"/>
        <w:rPr>
          <w:rFonts w:asciiTheme="majorHAnsi" w:hAnsiTheme="majorHAnsi" w:cs="Trebuchet MS"/>
          <w:bCs/>
          <w:color w:val="000000"/>
          <w:sz w:val="24"/>
          <w:szCs w:val="24"/>
        </w:rPr>
      </w:pPr>
      <w:r w:rsidRPr="00373EEE">
        <w:rPr>
          <w:rFonts w:asciiTheme="majorHAnsi" w:eastAsia="Times New Roman" w:hAnsiTheme="majorHAnsi" w:cs="Arial"/>
          <w:bCs/>
          <w:color w:val="000000"/>
          <w:sz w:val="24"/>
          <w:szCs w:val="24"/>
        </w:rPr>
        <w:t>This right presents the consumers’ opportunity to express their claims and concerns about the products</w:t>
      </w:r>
      <w:r>
        <w:rPr>
          <w:rFonts w:asciiTheme="majorHAnsi" w:eastAsia="Times New Roman" w:hAnsiTheme="majorHAnsi" w:cs="Arial"/>
          <w:bCs/>
          <w:color w:val="000000"/>
          <w:sz w:val="24"/>
          <w:szCs w:val="24"/>
        </w:rPr>
        <w:t xml:space="preserve"> and services</w:t>
      </w:r>
      <w:r w:rsidRPr="00373EEE">
        <w:rPr>
          <w:rFonts w:asciiTheme="majorHAnsi" w:eastAsia="Times New Roman" w:hAnsiTheme="majorHAnsi" w:cs="Arial"/>
          <w:bCs/>
          <w:color w:val="000000"/>
          <w:sz w:val="24"/>
          <w:szCs w:val="24"/>
        </w:rPr>
        <w:t xml:space="preserve"> so that the matter is treated with efficiency and responsibility. </w:t>
      </w:r>
      <w:r w:rsidRPr="00751CA5">
        <w:rPr>
          <w:rFonts w:asciiTheme="majorHAnsi" w:hAnsiTheme="majorHAnsi" w:cs="Trebuchet MS"/>
          <w:bCs/>
          <w:color w:val="000000"/>
          <w:sz w:val="24"/>
          <w:szCs w:val="24"/>
        </w:rPr>
        <w:t>The competent authorities must be ready to deal with the parties that provide products or services to the consumers in contravention of applicable laws.</w:t>
      </w:r>
    </w:p>
    <w:p w:rsidR="00542A80" w:rsidRDefault="00542A80" w:rsidP="00121484">
      <w:pPr>
        <w:autoSpaceDE w:val="0"/>
        <w:autoSpaceDN w:val="0"/>
        <w:adjustRightInd w:val="0"/>
        <w:spacing w:after="0" w:line="240" w:lineRule="auto"/>
        <w:jc w:val="both"/>
        <w:rPr>
          <w:ins w:id="20" w:author="Vito" w:date="2015-10-22T16:27:00Z"/>
          <w:rFonts w:asciiTheme="majorHAnsi" w:hAnsiTheme="majorHAnsi" w:cs="Trebuchet MS"/>
          <w:bCs/>
          <w:color w:val="000000"/>
          <w:sz w:val="24"/>
          <w:szCs w:val="24"/>
        </w:rPr>
      </w:pPr>
    </w:p>
    <w:p w:rsidR="00121484" w:rsidRPr="00751CA5" w:rsidRDefault="00121484" w:rsidP="00121484">
      <w:pPr>
        <w:autoSpaceDE w:val="0"/>
        <w:autoSpaceDN w:val="0"/>
        <w:adjustRightInd w:val="0"/>
        <w:spacing w:after="0" w:line="240" w:lineRule="auto"/>
        <w:jc w:val="both"/>
        <w:rPr>
          <w:rFonts w:asciiTheme="majorHAnsi" w:hAnsiTheme="majorHAnsi" w:cs="Trebuchet MS"/>
          <w:bCs/>
          <w:color w:val="000000"/>
          <w:sz w:val="24"/>
          <w:szCs w:val="24"/>
        </w:rPr>
      </w:pPr>
      <w:r w:rsidRPr="00751CA5">
        <w:rPr>
          <w:rFonts w:asciiTheme="majorHAnsi" w:hAnsiTheme="majorHAnsi" w:cs="Trebuchet MS"/>
          <w:bCs/>
          <w:color w:val="000000"/>
          <w:sz w:val="24"/>
          <w:szCs w:val="24"/>
        </w:rPr>
        <w:t xml:space="preserve">Finally, it would be good that there are as many local NGOs, whose daily agenda is to ensure </w:t>
      </w:r>
      <w:r w:rsidR="004466FC">
        <w:rPr>
          <w:rFonts w:asciiTheme="majorHAnsi" w:hAnsiTheme="majorHAnsi" w:cs="Trebuchet MS"/>
          <w:bCs/>
          <w:color w:val="000000"/>
          <w:sz w:val="24"/>
          <w:szCs w:val="24"/>
        </w:rPr>
        <w:t xml:space="preserve">the protection for damaged consumers, so the consumer could file their complaints through </w:t>
      </w:r>
      <w:proofErr w:type="gramStart"/>
      <w:r w:rsidR="004466FC">
        <w:rPr>
          <w:rFonts w:asciiTheme="majorHAnsi" w:hAnsiTheme="majorHAnsi" w:cs="Trebuchet MS"/>
          <w:bCs/>
          <w:color w:val="000000"/>
          <w:sz w:val="24"/>
          <w:szCs w:val="24"/>
        </w:rPr>
        <w:t>these</w:t>
      </w:r>
      <w:proofErr w:type="gramEnd"/>
      <w:r w:rsidR="004466FC">
        <w:rPr>
          <w:rFonts w:asciiTheme="majorHAnsi" w:hAnsiTheme="majorHAnsi" w:cs="Trebuchet MS"/>
          <w:bCs/>
          <w:color w:val="000000"/>
          <w:sz w:val="24"/>
          <w:szCs w:val="24"/>
        </w:rPr>
        <w:t xml:space="preserve"> NGO-s</w:t>
      </w:r>
      <w:r w:rsidRPr="00751CA5">
        <w:rPr>
          <w:rFonts w:asciiTheme="majorHAnsi" w:hAnsiTheme="majorHAnsi" w:cs="Trebuchet MS"/>
          <w:bCs/>
          <w:color w:val="000000"/>
          <w:sz w:val="24"/>
          <w:szCs w:val="24"/>
        </w:rPr>
        <w:t>.</w:t>
      </w:r>
    </w:p>
    <w:p w:rsidR="009114E7" w:rsidRDefault="009114E7" w:rsidP="009114E7">
      <w:pPr>
        <w:autoSpaceDE w:val="0"/>
        <w:autoSpaceDN w:val="0"/>
        <w:adjustRightInd w:val="0"/>
        <w:spacing w:after="0" w:line="240" w:lineRule="auto"/>
        <w:rPr>
          <w:rFonts w:asciiTheme="majorHAnsi" w:hAnsiTheme="majorHAnsi" w:cs="Trebuchet MS"/>
          <w:bCs/>
          <w:color w:val="000000"/>
          <w:sz w:val="24"/>
          <w:szCs w:val="24"/>
        </w:rPr>
      </w:pPr>
    </w:p>
    <w:p w:rsidR="004466FC" w:rsidRDefault="004466FC" w:rsidP="004466FC">
      <w:pPr>
        <w:autoSpaceDE w:val="0"/>
        <w:autoSpaceDN w:val="0"/>
        <w:adjustRightInd w:val="0"/>
        <w:spacing w:after="0" w:line="240" w:lineRule="auto"/>
        <w:jc w:val="both"/>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4. The Co</w:t>
      </w:r>
      <w:r w:rsidR="006166B4">
        <w:rPr>
          <w:rFonts w:asciiTheme="majorHAnsi" w:hAnsiTheme="majorHAnsi" w:cs="Trebuchet MS"/>
          <w:b/>
          <w:bCs/>
          <w:color w:val="000000"/>
          <w:sz w:val="24"/>
          <w:szCs w:val="24"/>
        </w:rPr>
        <w:t>nsumer</w:t>
      </w:r>
      <w:r>
        <w:rPr>
          <w:rFonts w:asciiTheme="majorHAnsi" w:hAnsiTheme="majorHAnsi" w:cs="Trebuchet MS"/>
          <w:b/>
          <w:bCs/>
          <w:color w:val="000000"/>
          <w:sz w:val="24"/>
          <w:szCs w:val="24"/>
        </w:rPr>
        <w:t>s</w:t>
      </w:r>
      <w:r w:rsidR="006166B4">
        <w:rPr>
          <w:rFonts w:asciiTheme="majorHAnsi" w:hAnsiTheme="majorHAnsi" w:cs="Trebuchet MS"/>
          <w:b/>
          <w:bCs/>
          <w:color w:val="000000"/>
          <w:sz w:val="24"/>
          <w:szCs w:val="24"/>
        </w:rPr>
        <w:t>’ Right t</w:t>
      </w:r>
      <w:r>
        <w:rPr>
          <w:rFonts w:asciiTheme="majorHAnsi" w:hAnsiTheme="majorHAnsi" w:cs="Trebuchet MS"/>
          <w:b/>
          <w:bCs/>
          <w:color w:val="000000"/>
          <w:sz w:val="24"/>
          <w:szCs w:val="24"/>
        </w:rPr>
        <w:t xml:space="preserve">o </w:t>
      </w:r>
      <w:r w:rsidR="006166B4">
        <w:rPr>
          <w:rFonts w:asciiTheme="majorHAnsi" w:hAnsiTheme="majorHAnsi" w:cs="Trebuchet MS"/>
          <w:b/>
          <w:bCs/>
          <w:color w:val="000000"/>
          <w:sz w:val="24"/>
          <w:szCs w:val="24"/>
        </w:rPr>
        <w:t>c</w:t>
      </w:r>
      <w:r>
        <w:rPr>
          <w:rFonts w:asciiTheme="majorHAnsi" w:hAnsiTheme="majorHAnsi" w:cs="Trebuchet MS"/>
          <w:b/>
          <w:bCs/>
          <w:color w:val="000000"/>
          <w:sz w:val="24"/>
          <w:szCs w:val="24"/>
        </w:rPr>
        <w:t>ompensation a</w:t>
      </w:r>
      <w:r w:rsidRPr="00373EEE">
        <w:rPr>
          <w:rFonts w:asciiTheme="majorHAnsi" w:hAnsiTheme="majorHAnsi" w:cs="Trebuchet MS"/>
          <w:b/>
          <w:bCs/>
          <w:color w:val="000000"/>
          <w:sz w:val="24"/>
          <w:szCs w:val="24"/>
        </w:rPr>
        <w:t xml:space="preserve">nd </w:t>
      </w:r>
      <w:r w:rsidR="006166B4">
        <w:rPr>
          <w:rFonts w:asciiTheme="majorHAnsi" w:hAnsiTheme="majorHAnsi" w:cs="Trebuchet MS"/>
          <w:b/>
          <w:bCs/>
          <w:color w:val="000000"/>
          <w:sz w:val="24"/>
          <w:szCs w:val="24"/>
        </w:rPr>
        <w:t>p</w:t>
      </w:r>
      <w:r w:rsidRPr="00373EEE">
        <w:rPr>
          <w:rFonts w:asciiTheme="majorHAnsi" w:hAnsiTheme="majorHAnsi" w:cs="Trebuchet MS"/>
          <w:b/>
          <w:bCs/>
          <w:color w:val="000000"/>
          <w:sz w:val="24"/>
          <w:szCs w:val="24"/>
        </w:rPr>
        <w:t xml:space="preserve">ractical </w:t>
      </w:r>
      <w:r w:rsidR="006166B4">
        <w:rPr>
          <w:rFonts w:asciiTheme="majorHAnsi" w:hAnsiTheme="majorHAnsi" w:cs="Trebuchet MS"/>
          <w:b/>
          <w:bCs/>
          <w:color w:val="000000"/>
          <w:sz w:val="24"/>
          <w:szCs w:val="24"/>
        </w:rPr>
        <w:t>a</w:t>
      </w:r>
      <w:r w:rsidRPr="00373EEE">
        <w:rPr>
          <w:rFonts w:asciiTheme="majorHAnsi" w:hAnsiTheme="majorHAnsi" w:cs="Trebuchet MS"/>
          <w:b/>
          <w:bCs/>
          <w:color w:val="000000"/>
          <w:sz w:val="24"/>
          <w:szCs w:val="24"/>
        </w:rPr>
        <w:t>pproach</w:t>
      </w:r>
    </w:p>
    <w:p w:rsidR="004466FC" w:rsidRDefault="004466FC" w:rsidP="004466FC">
      <w:pPr>
        <w:autoSpaceDE w:val="0"/>
        <w:autoSpaceDN w:val="0"/>
        <w:adjustRightInd w:val="0"/>
        <w:spacing w:after="0" w:line="240" w:lineRule="auto"/>
        <w:jc w:val="both"/>
        <w:rPr>
          <w:rFonts w:asciiTheme="majorHAnsi" w:hAnsiTheme="majorHAnsi" w:cs="Trebuchet MS"/>
          <w:bCs/>
          <w:color w:val="000000"/>
          <w:sz w:val="24"/>
          <w:szCs w:val="24"/>
        </w:rPr>
      </w:pPr>
    </w:p>
    <w:p w:rsidR="004466FC" w:rsidRDefault="004466FC" w:rsidP="004466FC">
      <w:pPr>
        <w:autoSpaceDE w:val="0"/>
        <w:autoSpaceDN w:val="0"/>
        <w:adjustRightInd w:val="0"/>
        <w:spacing w:after="0" w:line="240" w:lineRule="auto"/>
        <w:jc w:val="both"/>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The right to correct presents the customer’s opportunity to review/impartial choices and fair legal </w:t>
      </w:r>
      <w:r>
        <w:rPr>
          <w:rFonts w:asciiTheme="majorHAnsi" w:hAnsiTheme="majorHAnsi" w:cs="Trebuchet MS"/>
          <w:bCs/>
          <w:color w:val="000000"/>
          <w:sz w:val="24"/>
          <w:szCs w:val="24"/>
        </w:rPr>
        <w:t>claims</w:t>
      </w:r>
      <w:r w:rsidRPr="00373EEE">
        <w:rPr>
          <w:rFonts w:asciiTheme="majorHAnsi" w:hAnsiTheme="majorHAnsi" w:cs="Trebuchet MS"/>
          <w:bCs/>
          <w:color w:val="000000"/>
          <w:sz w:val="24"/>
          <w:szCs w:val="24"/>
        </w:rPr>
        <w:t xml:space="preserve">, including compensation for misrepresentation of supply, low quality goods and/or non-satisfactory services.  </w:t>
      </w:r>
    </w:p>
    <w:p w:rsidR="00725B1F" w:rsidRDefault="00725B1F" w:rsidP="004466FC">
      <w:pPr>
        <w:autoSpaceDE w:val="0"/>
        <w:autoSpaceDN w:val="0"/>
        <w:adjustRightInd w:val="0"/>
        <w:spacing w:after="0" w:line="240" w:lineRule="auto"/>
        <w:jc w:val="both"/>
        <w:rPr>
          <w:rFonts w:asciiTheme="majorHAnsi" w:hAnsiTheme="majorHAnsi" w:cs="Trebuchet MS"/>
          <w:bCs/>
          <w:color w:val="000000"/>
          <w:sz w:val="24"/>
          <w:szCs w:val="24"/>
        </w:rPr>
      </w:pPr>
    </w:p>
    <w:p w:rsidR="00725B1F" w:rsidRDefault="00725B1F" w:rsidP="004466FC">
      <w:pPr>
        <w:autoSpaceDE w:val="0"/>
        <w:autoSpaceDN w:val="0"/>
        <w:adjustRightInd w:val="0"/>
        <w:spacing w:after="0" w:line="240" w:lineRule="auto"/>
        <w:jc w:val="both"/>
        <w:rPr>
          <w:rFonts w:asciiTheme="majorHAnsi" w:hAnsiTheme="majorHAnsi" w:cs="Trebuchet MS"/>
          <w:bCs/>
          <w:color w:val="000000"/>
          <w:sz w:val="24"/>
          <w:szCs w:val="24"/>
        </w:rPr>
      </w:pPr>
    </w:p>
    <w:p w:rsidR="00725B1F" w:rsidRDefault="00725B1F" w:rsidP="004466FC">
      <w:pPr>
        <w:autoSpaceDE w:val="0"/>
        <w:autoSpaceDN w:val="0"/>
        <w:adjustRightInd w:val="0"/>
        <w:spacing w:after="0" w:line="240" w:lineRule="auto"/>
        <w:jc w:val="both"/>
        <w:rPr>
          <w:rFonts w:asciiTheme="majorHAnsi" w:hAnsiTheme="majorHAnsi" w:cs="Trebuchet MS"/>
          <w:bCs/>
          <w:color w:val="000000"/>
          <w:sz w:val="24"/>
          <w:szCs w:val="24"/>
        </w:rPr>
      </w:pPr>
    </w:p>
    <w:p w:rsidR="004466FC" w:rsidRDefault="004466FC" w:rsidP="004466FC">
      <w:pPr>
        <w:autoSpaceDE w:val="0"/>
        <w:autoSpaceDN w:val="0"/>
        <w:adjustRightInd w:val="0"/>
        <w:spacing w:after="0" w:line="240" w:lineRule="auto"/>
        <w:jc w:val="both"/>
        <w:rPr>
          <w:rFonts w:asciiTheme="majorHAnsi" w:hAnsiTheme="majorHAnsi" w:cs="Trebuchet MS"/>
          <w:bCs/>
          <w:color w:val="000000"/>
          <w:sz w:val="24"/>
          <w:szCs w:val="24"/>
        </w:rPr>
      </w:pPr>
    </w:p>
    <w:p w:rsidR="004466FC" w:rsidRPr="00373EEE" w:rsidRDefault="004466FC" w:rsidP="004466FC">
      <w:pPr>
        <w:autoSpaceDE w:val="0"/>
        <w:autoSpaceDN w:val="0"/>
        <w:adjustRightInd w:val="0"/>
        <w:spacing w:after="0" w:line="240" w:lineRule="auto"/>
        <w:jc w:val="both"/>
        <w:rPr>
          <w:rFonts w:asciiTheme="majorHAnsi" w:hAnsiTheme="majorHAnsi" w:cs="Trebuchet MS"/>
          <w:b/>
          <w:bCs/>
          <w:color w:val="000000"/>
          <w:sz w:val="24"/>
          <w:szCs w:val="24"/>
        </w:rPr>
      </w:pPr>
      <w:r>
        <w:rPr>
          <w:rFonts w:asciiTheme="majorHAnsi" w:hAnsiTheme="majorHAnsi" w:cs="Trebuchet MS"/>
          <w:b/>
          <w:bCs/>
          <w:color w:val="000000"/>
          <w:sz w:val="24"/>
          <w:szCs w:val="24"/>
        </w:rPr>
        <w:t>5</w:t>
      </w:r>
      <w:r w:rsidRPr="00373EEE">
        <w:rPr>
          <w:rFonts w:asciiTheme="majorHAnsi" w:hAnsiTheme="majorHAnsi" w:cs="Trebuchet MS"/>
          <w:b/>
          <w:bCs/>
          <w:color w:val="000000"/>
          <w:sz w:val="24"/>
          <w:szCs w:val="24"/>
        </w:rPr>
        <w:t>. Consumers</w:t>
      </w:r>
      <w:r w:rsidR="006166B4">
        <w:rPr>
          <w:rFonts w:asciiTheme="majorHAnsi" w:hAnsiTheme="majorHAnsi" w:cs="Trebuchet MS"/>
          <w:b/>
          <w:bCs/>
          <w:color w:val="000000"/>
          <w:sz w:val="24"/>
          <w:szCs w:val="24"/>
        </w:rPr>
        <w:t>’</w:t>
      </w:r>
      <w:r w:rsidRPr="00373EEE">
        <w:rPr>
          <w:rFonts w:asciiTheme="majorHAnsi" w:hAnsiTheme="majorHAnsi" w:cs="Trebuchet MS"/>
          <w:b/>
          <w:bCs/>
          <w:color w:val="000000"/>
          <w:sz w:val="24"/>
          <w:szCs w:val="24"/>
        </w:rPr>
        <w:t xml:space="preserve"> right for information, schooling/education and awareness </w:t>
      </w:r>
    </w:p>
    <w:p w:rsidR="004466FC" w:rsidRPr="00373EEE" w:rsidRDefault="004466FC" w:rsidP="004466FC">
      <w:pPr>
        <w:autoSpaceDE w:val="0"/>
        <w:autoSpaceDN w:val="0"/>
        <w:adjustRightInd w:val="0"/>
        <w:spacing w:after="0" w:line="240" w:lineRule="auto"/>
        <w:jc w:val="both"/>
        <w:rPr>
          <w:rFonts w:ascii="Trebuchet MS" w:hAnsi="Trebuchet MS" w:cs="Trebuchet MS"/>
          <w:sz w:val="23"/>
          <w:szCs w:val="23"/>
        </w:rPr>
      </w:pPr>
    </w:p>
    <w:p w:rsidR="004466FC" w:rsidRPr="00373EEE" w:rsidRDefault="006166B4" w:rsidP="004466FC">
      <w:pPr>
        <w:pStyle w:val="ListParagraph"/>
        <w:numPr>
          <w:ilvl w:val="0"/>
          <w:numId w:val="12"/>
        </w:numPr>
        <w:autoSpaceDE w:val="0"/>
        <w:autoSpaceDN w:val="0"/>
        <w:adjustRightInd w:val="0"/>
        <w:spacing w:after="0" w:line="240" w:lineRule="auto"/>
        <w:jc w:val="both"/>
        <w:rPr>
          <w:rFonts w:asciiTheme="majorHAnsi" w:hAnsiTheme="majorHAnsi" w:cs="Trebuchet MS"/>
          <w:b/>
          <w:sz w:val="24"/>
          <w:szCs w:val="24"/>
        </w:rPr>
      </w:pPr>
      <w:r>
        <w:rPr>
          <w:rFonts w:asciiTheme="majorHAnsi" w:hAnsiTheme="majorHAnsi" w:cs="Trebuchet MS"/>
          <w:b/>
          <w:sz w:val="24"/>
          <w:szCs w:val="24"/>
        </w:rPr>
        <w:t>Consumer</w:t>
      </w:r>
      <w:r w:rsidR="004466FC" w:rsidRPr="00373EEE">
        <w:rPr>
          <w:rFonts w:asciiTheme="majorHAnsi" w:hAnsiTheme="majorHAnsi" w:cs="Trebuchet MS"/>
          <w:b/>
          <w:sz w:val="24"/>
          <w:szCs w:val="24"/>
        </w:rPr>
        <w:t>s</w:t>
      </w:r>
      <w:r>
        <w:rPr>
          <w:rFonts w:asciiTheme="majorHAnsi" w:hAnsiTheme="majorHAnsi" w:cs="Trebuchet MS"/>
          <w:b/>
          <w:sz w:val="24"/>
          <w:szCs w:val="24"/>
        </w:rPr>
        <w:t>’</w:t>
      </w:r>
      <w:r w:rsidR="004466FC" w:rsidRPr="00373EEE">
        <w:rPr>
          <w:rFonts w:asciiTheme="majorHAnsi" w:hAnsiTheme="majorHAnsi" w:cs="Trebuchet MS"/>
          <w:b/>
          <w:sz w:val="24"/>
          <w:szCs w:val="24"/>
        </w:rPr>
        <w:t xml:space="preserve"> information, schooling and education</w:t>
      </w:r>
    </w:p>
    <w:p w:rsidR="004466FC" w:rsidRPr="00373EEE" w:rsidRDefault="004466FC" w:rsidP="004466FC">
      <w:pPr>
        <w:autoSpaceDE w:val="0"/>
        <w:autoSpaceDN w:val="0"/>
        <w:adjustRightInd w:val="0"/>
        <w:spacing w:after="0" w:line="240" w:lineRule="auto"/>
        <w:jc w:val="both"/>
        <w:rPr>
          <w:rFonts w:asciiTheme="majorHAnsi" w:hAnsiTheme="majorHAnsi" w:cs="Trebuchet MS"/>
          <w:sz w:val="24"/>
          <w:szCs w:val="24"/>
        </w:rPr>
      </w:pPr>
    </w:p>
    <w:p w:rsidR="004466FC" w:rsidRPr="00373EEE" w:rsidRDefault="004466FC" w:rsidP="004466FC">
      <w:p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 xml:space="preserve">Consumer’s information is not just a relevant modality and a component with influence in the </w:t>
      </w:r>
      <w:r>
        <w:rPr>
          <w:rFonts w:asciiTheme="majorHAnsi" w:hAnsiTheme="majorHAnsi" w:cs="Trebuchet MS"/>
          <w:sz w:val="24"/>
          <w:szCs w:val="24"/>
        </w:rPr>
        <w:t>field</w:t>
      </w:r>
      <w:r w:rsidRPr="00373EEE">
        <w:rPr>
          <w:rFonts w:asciiTheme="majorHAnsi" w:hAnsiTheme="majorHAnsi" w:cs="Trebuchet MS"/>
          <w:sz w:val="24"/>
          <w:szCs w:val="24"/>
        </w:rPr>
        <w:t xml:space="preserve"> of consumer’s awareness and education but their basic right as well, which, among other rights, the state is obliged by Constitution and laws to ensure and make available to them. </w:t>
      </w:r>
      <w:del w:id="21" w:author="Vito" w:date="2015-10-22T16:28:00Z">
        <w:r w:rsidRPr="00373EEE" w:rsidDel="00542A80">
          <w:rPr>
            <w:rFonts w:asciiTheme="majorHAnsi" w:hAnsiTheme="majorHAnsi" w:cs="Trebuchet MS"/>
            <w:sz w:val="24"/>
            <w:szCs w:val="24"/>
          </w:rPr>
          <w:delText>The good</w:delText>
        </w:r>
      </w:del>
      <w:ins w:id="22" w:author="Vito" w:date="2015-10-22T16:28:00Z">
        <w:r w:rsidR="00542A80">
          <w:rPr>
            <w:rFonts w:asciiTheme="majorHAnsi" w:hAnsiTheme="majorHAnsi" w:cs="Trebuchet MS"/>
            <w:sz w:val="24"/>
            <w:szCs w:val="24"/>
          </w:rPr>
          <w:t>Providing</w:t>
        </w:r>
      </w:ins>
      <w:r>
        <w:rPr>
          <w:rFonts w:asciiTheme="majorHAnsi" w:hAnsiTheme="majorHAnsi" w:cs="Trebuchet MS"/>
          <w:sz w:val="24"/>
          <w:szCs w:val="24"/>
        </w:rPr>
        <w:t xml:space="preserve"> </w:t>
      </w:r>
      <w:r w:rsidRPr="00373EEE">
        <w:rPr>
          <w:rFonts w:asciiTheme="majorHAnsi" w:hAnsiTheme="majorHAnsi" w:cs="Trebuchet MS"/>
          <w:sz w:val="24"/>
          <w:szCs w:val="24"/>
        </w:rPr>
        <w:t xml:space="preserve">information </w:t>
      </w:r>
      <w:del w:id="23" w:author="Vito" w:date="2015-10-22T16:28:00Z">
        <w:r w:rsidRPr="00373EEE" w:rsidDel="00542A80">
          <w:rPr>
            <w:rFonts w:asciiTheme="majorHAnsi" w:hAnsiTheme="majorHAnsi" w:cs="Trebuchet MS"/>
            <w:sz w:val="24"/>
            <w:szCs w:val="24"/>
          </w:rPr>
          <w:delText xml:space="preserve">of </w:delText>
        </w:r>
      </w:del>
      <w:ins w:id="24" w:author="Vito" w:date="2015-10-22T16:28:00Z">
        <w:r w:rsidR="00542A80">
          <w:rPr>
            <w:rFonts w:asciiTheme="majorHAnsi" w:hAnsiTheme="majorHAnsi" w:cs="Trebuchet MS"/>
            <w:sz w:val="24"/>
            <w:szCs w:val="24"/>
          </w:rPr>
          <w:t xml:space="preserve">to </w:t>
        </w:r>
      </w:ins>
      <w:r w:rsidRPr="00373EEE">
        <w:rPr>
          <w:rFonts w:asciiTheme="majorHAnsi" w:hAnsiTheme="majorHAnsi" w:cs="Trebuchet MS"/>
          <w:sz w:val="24"/>
          <w:szCs w:val="24"/>
        </w:rPr>
        <w:t xml:space="preserve">consumer is not only in his benefit but also in benefit of other consumers and entire society. Fair and continuous information, among other things creates </w:t>
      </w:r>
      <w:r>
        <w:rPr>
          <w:rFonts w:asciiTheme="majorHAnsi" w:hAnsiTheme="majorHAnsi" w:cs="Trebuchet MS"/>
          <w:sz w:val="24"/>
          <w:szCs w:val="24"/>
        </w:rPr>
        <w:t xml:space="preserve">a </w:t>
      </w:r>
      <w:r w:rsidRPr="00373EEE">
        <w:rPr>
          <w:rFonts w:asciiTheme="majorHAnsi" w:hAnsiTheme="majorHAnsi" w:cs="Trebuchet MS"/>
          <w:sz w:val="24"/>
          <w:szCs w:val="24"/>
        </w:rPr>
        <w:t xml:space="preserve">much higher level </w:t>
      </w:r>
      <w:r>
        <w:rPr>
          <w:rFonts w:asciiTheme="majorHAnsi" w:hAnsiTheme="majorHAnsi" w:cs="Trebuchet MS"/>
          <w:sz w:val="24"/>
          <w:szCs w:val="24"/>
        </w:rPr>
        <w:t xml:space="preserve">of </w:t>
      </w:r>
      <w:r w:rsidRPr="00373EEE">
        <w:rPr>
          <w:rFonts w:asciiTheme="majorHAnsi" w:hAnsiTheme="majorHAnsi" w:cs="Trebuchet MS"/>
          <w:sz w:val="24"/>
          <w:szCs w:val="24"/>
        </w:rPr>
        <w:t xml:space="preserve">trust towards manufacturers and service </w:t>
      </w:r>
      <w:r>
        <w:rPr>
          <w:rFonts w:asciiTheme="majorHAnsi" w:hAnsiTheme="majorHAnsi" w:cs="Trebuchet MS"/>
          <w:sz w:val="24"/>
          <w:szCs w:val="24"/>
        </w:rPr>
        <w:t xml:space="preserve">suppliers, i.e. </w:t>
      </w:r>
      <w:r w:rsidRPr="00373EEE">
        <w:rPr>
          <w:rFonts w:asciiTheme="majorHAnsi" w:hAnsiTheme="majorHAnsi" w:cs="Trebuchet MS"/>
          <w:sz w:val="24"/>
          <w:szCs w:val="24"/>
        </w:rPr>
        <w:t xml:space="preserve"> </w:t>
      </w:r>
      <w:proofErr w:type="gramStart"/>
      <w:r>
        <w:rPr>
          <w:rFonts w:asciiTheme="majorHAnsi" w:hAnsiTheme="majorHAnsi" w:cs="Trebuchet MS"/>
          <w:sz w:val="24"/>
          <w:szCs w:val="24"/>
        </w:rPr>
        <w:t>the</w:t>
      </w:r>
      <w:proofErr w:type="gramEnd"/>
      <w:r>
        <w:rPr>
          <w:rFonts w:asciiTheme="majorHAnsi" w:hAnsiTheme="majorHAnsi" w:cs="Trebuchet MS"/>
          <w:sz w:val="24"/>
          <w:szCs w:val="24"/>
        </w:rPr>
        <w:t xml:space="preserve"> </w:t>
      </w:r>
      <w:r w:rsidRPr="00373EEE">
        <w:rPr>
          <w:rFonts w:asciiTheme="majorHAnsi" w:hAnsiTheme="majorHAnsi" w:cs="Trebuchet MS"/>
          <w:sz w:val="24"/>
          <w:szCs w:val="24"/>
        </w:rPr>
        <w:t>market, state and consuming society</w:t>
      </w:r>
      <w:r>
        <w:rPr>
          <w:rFonts w:asciiTheme="majorHAnsi" w:hAnsiTheme="majorHAnsi" w:cs="Trebuchet MS"/>
          <w:sz w:val="24"/>
          <w:szCs w:val="24"/>
        </w:rPr>
        <w:t xml:space="preserve"> as well. </w:t>
      </w:r>
    </w:p>
    <w:p w:rsidR="004466FC" w:rsidRPr="00373EEE" w:rsidRDefault="004466FC" w:rsidP="004466FC">
      <w:pPr>
        <w:autoSpaceDE w:val="0"/>
        <w:autoSpaceDN w:val="0"/>
        <w:adjustRightInd w:val="0"/>
        <w:spacing w:after="0" w:line="240" w:lineRule="auto"/>
        <w:rPr>
          <w:rFonts w:asciiTheme="majorHAnsi" w:hAnsiTheme="majorHAnsi" w:cs="Trebuchet MS"/>
          <w:sz w:val="24"/>
          <w:szCs w:val="24"/>
        </w:rPr>
      </w:pPr>
    </w:p>
    <w:p w:rsidR="004466FC" w:rsidRDefault="004466FC" w:rsidP="004466FC">
      <w:pPr>
        <w:autoSpaceDE w:val="0"/>
        <w:autoSpaceDN w:val="0"/>
        <w:adjustRightInd w:val="0"/>
        <w:spacing w:after="0" w:line="240" w:lineRule="auto"/>
        <w:jc w:val="both"/>
        <w:rPr>
          <w:rFonts w:asciiTheme="majorHAnsi" w:hAnsiTheme="majorHAnsi" w:cs="Trebuchet MS"/>
          <w:sz w:val="24"/>
          <w:szCs w:val="24"/>
          <w:lang w:val="sq-AL"/>
        </w:rPr>
      </w:pPr>
      <w:r w:rsidRPr="00373EEE">
        <w:rPr>
          <w:rFonts w:asciiTheme="majorHAnsi" w:hAnsiTheme="majorHAnsi" w:cs="Trebuchet MS"/>
          <w:sz w:val="24"/>
          <w:szCs w:val="24"/>
        </w:rPr>
        <w:t xml:space="preserve">There is a clear distinction between consumer’s education-schooling and information. While education deals with the process of achieving the knowledge and abilities to understand and manage the consuming resources in adequate level and manner and to undertake corresponding steps in order to have influence into decision-making factors and subjects, the information deals with particulars regarding separate products that would affect whether to purchase and consume that product or not. Consumer’s education and schooling has a key and critical role in consumer’s effective usage of information, as a relevant component of </w:t>
      </w:r>
      <w:r>
        <w:rPr>
          <w:rFonts w:asciiTheme="majorHAnsi" w:hAnsiTheme="majorHAnsi" w:cs="Trebuchet MS"/>
          <w:sz w:val="24"/>
          <w:szCs w:val="24"/>
        </w:rPr>
        <w:t>its</w:t>
      </w:r>
      <w:r w:rsidRPr="00373EEE">
        <w:rPr>
          <w:rFonts w:asciiTheme="majorHAnsi" w:hAnsiTheme="majorHAnsi" w:cs="Trebuchet MS"/>
          <w:sz w:val="24"/>
          <w:szCs w:val="24"/>
        </w:rPr>
        <w:t xml:space="preserve"> protection. Consumer’s relevant sources of information are:</w:t>
      </w:r>
    </w:p>
    <w:p w:rsidR="004466FC" w:rsidRPr="00373EEE" w:rsidRDefault="004466FC" w:rsidP="004466FC">
      <w:pPr>
        <w:pStyle w:val="ListParagraph"/>
        <w:numPr>
          <w:ilvl w:val="0"/>
          <w:numId w:val="11"/>
        </w:num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 xml:space="preserve">Primary, </w:t>
      </w:r>
      <w:r>
        <w:rPr>
          <w:rFonts w:asciiTheme="majorHAnsi" w:hAnsiTheme="majorHAnsi" w:cs="Trebuchet MS"/>
          <w:sz w:val="24"/>
          <w:szCs w:val="24"/>
        </w:rPr>
        <w:t>current</w:t>
      </w:r>
      <w:r w:rsidRPr="00373EEE">
        <w:rPr>
          <w:rFonts w:asciiTheme="majorHAnsi" w:hAnsiTheme="majorHAnsi" w:cs="Trebuchet MS"/>
          <w:sz w:val="24"/>
          <w:szCs w:val="24"/>
        </w:rPr>
        <w:t xml:space="preserve"> and necessary information from the media</w:t>
      </w:r>
      <w:r w:rsidRPr="00373EEE">
        <w:t xml:space="preserve">; </w:t>
      </w:r>
    </w:p>
    <w:p w:rsidR="004466FC" w:rsidRPr="00373EEE" w:rsidRDefault="004466FC" w:rsidP="004466FC">
      <w:pPr>
        <w:pStyle w:val="ListParagraph"/>
        <w:numPr>
          <w:ilvl w:val="0"/>
          <w:numId w:val="11"/>
        </w:num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Different forms of professional, resource or even syndicate organizing; professional literature</w:t>
      </w:r>
      <w:r w:rsidRPr="00373EEE">
        <w:t xml:space="preserve">; </w:t>
      </w:r>
    </w:p>
    <w:p w:rsidR="004466FC" w:rsidRPr="00373EEE" w:rsidRDefault="004466FC" w:rsidP="004466FC">
      <w:pPr>
        <w:pStyle w:val="ListParagraph"/>
        <w:numPr>
          <w:ilvl w:val="0"/>
          <w:numId w:val="11"/>
        </w:num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Contacts with the institutions, civil</w:t>
      </w:r>
      <w:r>
        <w:rPr>
          <w:rFonts w:asciiTheme="majorHAnsi" w:hAnsiTheme="majorHAnsi" w:cs="Trebuchet MS"/>
          <w:sz w:val="24"/>
          <w:szCs w:val="24"/>
        </w:rPr>
        <w:t xml:space="preserve"> </w:t>
      </w:r>
      <w:r w:rsidRPr="00373EEE">
        <w:rPr>
          <w:rFonts w:asciiTheme="majorHAnsi" w:hAnsiTheme="majorHAnsi" w:cs="Trebuchet MS"/>
          <w:sz w:val="24"/>
          <w:szCs w:val="24"/>
        </w:rPr>
        <w:t>society, advisories etc...;</w:t>
      </w:r>
    </w:p>
    <w:p w:rsidR="004466FC" w:rsidRPr="00373EEE" w:rsidRDefault="004466FC" w:rsidP="004466FC">
      <w:pPr>
        <w:pStyle w:val="ListParagraph"/>
        <w:numPr>
          <w:ilvl w:val="0"/>
          <w:numId w:val="11"/>
        </w:num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Seminars, symposiums, conferences, worktables, tribunes etc.</w:t>
      </w:r>
    </w:p>
    <w:p w:rsidR="004466FC" w:rsidRPr="00373EEE" w:rsidRDefault="004466FC" w:rsidP="004466FC">
      <w:pPr>
        <w:autoSpaceDE w:val="0"/>
        <w:autoSpaceDN w:val="0"/>
        <w:adjustRightInd w:val="0"/>
        <w:spacing w:after="0" w:line="240" w:lineRule="auto"/>
        <w:jc w:val="both"/>
        <w:rPr>
          <w:rFonts w:asciiTheme="majorHAnsi" w:hAnsiTheme="majorHAnsi" w:cs="Trebuchet MS"/>
          <w:sz w:val="24"/>
          <w:szCs w:val="24"/>
        </w:rPr>
      </w:pPr>
    </w:p>
    <w:p w:rsidR="004466FC" w:rsidRPr="00373EEE" w:rsidRDefault="004466FC" w:rsidP="004466FC">
      <w:p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The education and schooling should be included from the preschool institutions to university and post-university ones.</w:t>
      </w:r>
      <w:r w:rsidR="00496B2C" w:rsidRPr="00496B2C">
        <w:t xml:space="preserve"> </w:t>
      </w:r>
      <w:r w:rsidR="00496B2C" w:rsidRPr="00496B2C">
        <w:rPr>
          <w:rFonts w:asciiTheme="majorHAnsi" w:hAnsiTheme="majorHAnsi" w:cs="Trebuchet MS"/>
          <w:sz w:val="24"/>
          <w:szCs w:val="24"/>
        </w:rPr>
        <w:t xml:space="preserve">Civic education, with special module / curriculum for the rights and care of </w:t>
      </w:r>
      <w:r w:rsidR="00496B2C">
        <w:rPr>
          <w:rFonts w:asciiTheme="majorHAnsi" w:hAnsiTheme="majorHAnsi" w:cs="Trebuchet MS"/>
          <w:sz w:val="24"/>
          <w:szCs w:val="24"/>
        </w:rPr>
        <w:t xml:space="preserve">consumer, </w:t>
      </w:r>
      <w:r w:rsidR="00496B2C" w:rsidRPr="00496B2C">
        <w:rPr>
          <w:rFonts w:asciiTheme="majorHAnsi" w:hAnsiTheme="majorHAnsi" w:cs="Trebuchet MS"/>
          <w:sz w:val="24"/>
          <w:szCs w:val="24"/>
        </w:rPr>
        <w:t>in primary and secondary schools;</w:t>
      </w:r>
      <w:r w:rsidRPr="00373EEE">
        <w:rPr>
          <w:rFonts w:asciiTheme="majorHAnsi" w:hAnsiTheme="majorHAnsi" w:cs="Trebuchet MS"/>
          <w:sz w:val="24"/>
          <w:szCs w:val="24"/>
        </w:rPr>
        <w:t xml:space="preserve"> </w:t>
      </w:r>
      <w:ins w:id="25" w:author="Vito" w:date="2015-10-22T16:29:00Z">
        <w:r w:rsidR="00542A80">
          <w:rPr>
            <w:rFonts w:asciiTheme="majorHAnsi" w:hAnsiTheme="majorHAnsi" w:cs="Trebuchet MS"/>
            <w:sz w:val="24"/>
            <w:szCs w:val="24"/>
          </w:rPr>
          <w:t>t</w:t>
        </w:r>
      </w:ins>
      <w:del w:id="26" w:author="Vito" w:date="2015-10-22T16:29:00Z">
        <w:r w:rsidRPr="00373EEE" w:rsidDel="00542A80">
          <w:rPr>
            <w:rFonts w:asciiTheme="majorHAnsi" w:hAnsiTheme="majorHAnsi" w:cs="Trebuchet MS"/>
            <w:sz w:val="24"/>
            <w:szCs w:val="24"/>
          </w:rPr>
          <w:delText>T</w:delText>
        </w:r>
      </w:del>
      <w:r w:rsidRPr="00373EEE">
        <w:rPr>
          <w:rFonts w:asciiTheme="majorHAnsi" w:hAnsiTheme="majorHAnsi" w:cs="Trebuchet MS"/>
          <w:sz w:val="24"/>
          <w:szCs w:val="24"/>
        </w:rPr>
        <w:t>he main subjects of this component present:</w:t>
      </w:r>
    </w:p>
    <w:p w:rsidR="004466FC" w:rsidRPr="00373EEE" w:rsidRDefault="004466FC" w:rsidP="004466FC">
      <w:pPr>
        <w:pStyle w:val="ListParagraph"/>
        <w:numPr>
          <w:ilvl w:val="0"/>
          <w:numId w:val="13"/>
        </w:numPr>
        <w:autoSpaceDE w:val="0"/>
        <w:autoSpaceDN w:val="0"/>
        <w:adjustRightInd w:val="0"/>
        <w:spacing w:after="0" w:line="240" w:lineRule="auto"/>
        <w:jc w:val="both"/>
        <w:rPr>
          <w:rFonts w:asciiTheme="majorHAnsi" w:hAnsiTheme="majorHAnsi" w:cs="Trebuchet MS"/>
          <w:sz w:val="24"/>
          <w:szCs w:val="24"/>
        </w:rPr>
      </w:pPr>
      <w:r>
        <w:rPr>
          <w:rFonts w:asciiTheme="majorHAnsi" w:hAnsiTheme="majorHAnsi" w:cs="Trebuchet MS"/>
          <w:sz w:val="24"/>
          <w:szCs w:val="24"/>
        </w:rPr>
        <w:t xml:space="preserve">Basic concepts of </w:t>
      </w:r>
      <w:proofErr w:type="spellStart"/>
      <w:r>
        <w:rPr>
          <w:rFonts w:asciiTheme="majorHAnsi" w:hAnsiTheme="majorHAnsi" w:cs="Trebuchet MS"/>
          <w:sz w:val="24"/>
          <w:szCs w:val="24"/>
        </w:rPr>
        <w:t>consume</w:t>
      </w:r>
      <w:ins w:id="27" w:author="Vito" w:date="2015-10-22T16:30:00Z">
        <w:r w:rsidR="00542A80">
          <w:rPr>
            <w:rFonts w:asciiTheme="majorHAnsi" w:hAnsiTheme="majorHAnsi" w:cs="Trebuchet MS"/>
            <w:sz w:val="24"/>
            <w:szCs w:val="24"/>
          </w:rPr>
          <w:t>?consumption</w:t>
        </w:r>
      </w:ins>
      <w:proofErr w:type="spellEnd"/>
      <w:r>
        <w:rPr>
          <w:rFonts w:asciiTheme="majorHAnsi" w:hAnsiTheme="majorHAnsi" w:cs="Trebuchet MS"/>
          <w:sz w:val="24"/>
          <w:szCs w:val="24"/>
        </w:rPr>
        <w:t xml:space="preserve">, consumer </w:t>
      </w:r>
      <w:r w:rsidRPr="00373EEE">
        <w:rPr>
          <w:rFonts w:asciiTheme="majorHAnsi" w:hAnsiTheme="majorHAnsi" w:cs="Trebuchet MS"/>
          <w:sz w:val="24"/>
          <w:szCs w:val="24"/>
        </w:rPr>
        <w:t>and consumer’s protection policies;</w:t>
      </w:r>
    </w:p>
    <w:p w:rsidR="004466FC" w:rsidRPr="00373EEE" w:rsidRDefault="004466FC" w:rsidP="004466FC">
      <w:pPr>
        <w:pStyle w:val="ListParagraph"/>
        <w:numPr>
          <w:ilvl w:val="0"/>
          <w:numId w:val="13"/>
        </w:num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The role of the Government and other competent institutions in consumer’s protection;</w:t>
      </w:r>
    </w:p>
    <w:p w:rsidR="004466FC" w:rsidRDefault="004466FC" w:rsidP="004466FC">
      <w:pPr>
        <w:pStyle w:val="ListParagraph"/>
        <w:numPr>
          <w:ilvl w:val="0"/>
          <w:numId w:val="13"/>
        </w:numPr>
        <w:autoSpaceDE w:val="0"/>
        <w:autoSpaceDN w:val="0"/>
        <w:adjustRightInd w:val="0"/>
        <w:spacing w:after="0" w:line="240" w:lineRule="auto"/>
        <w:jc w:val="both"/>
        <w:rPr>
          <w:rFonts w:asciiTheme="majorHAnsi" w:hAnsiTheme="majorHAnsi" w:cs="Trebuchet MS"/>
          <w:sz w:val="24"/>
          <w:szCs w:val="24"/>
        </w:rPr>
      </w:pPr>
      <w:r w:rsidRPr="00373EEE">
        <w:rPr>
          <w:rFonts w:asciiTheme="majorHAnsi" w:hAnsiTheme="majorHAnsi" w:cs="Trebuchet MS"/>
          <w:sz w:val="24"/>
          <w:szCs w:val="24"/>
        </w:rPr>
        <w:t>The rights of the consumer as human rights;</w:t>
      </w:r>
    </w:p>
    <w:p w:rsidR="004466FC" w:rsidRDefault="004466FC" w:rsidP="004466FC">
      <w:pPr>
        <w:pStyle w:val="ListParagraph"/>
        <w:numPr>
          <w:ilvl w:val="0"/>
          <w:numId w:val="13"/>
        </w:numPr>
        <w:autoSpaceDE w:val="0"/>
        <w:autoSpaceDN w:val="0"/>
        <w:adjustRightInd w:val="0"/>
        <w:spacing w:after="0" w:line="240" w:lineRule="auto"/>
        <w:jc w:val="both"/>
        <w:rPr>
          <w:rFonts w:asciiTheme="majorHAnsi" w:hAnsiTheme="majorHAnsi" w:cs="Trebuchet MS"/>
          <w:sz w:val="24"/>
          <w:szCs w:val="24"/>
        </w:rPr>
      </w:pPr>
      <w:r w:rsidRPr="004466FC">
        <w:rPr>
          <w:rFonts w:asciiTheme="majorHAnsi" w:hAnsiTheme="majorHAnsi" w:cs="Trebuchet MS"/>
          <w:sz w:val="24"/>
          <w:szCs w:val="24"/>
        </w:rPr>
        <w:t>The role and importance of social and moral awareness towards protection and performance of consumer’s rights according to Kosovo legislation, etc</w:t>
      </w:r>
      <w:r>
        <w:rPr>
          <w:rFonts w:asciiTheme="majorHAnsi" w:hAnsiTheme="majorHAnsi" w:cs="Trebuchet MS"/>
          <w:sz w:val="24"/>
          <w:szCs w:val="24"/>
        </w:rPr>
        <w:t>.</w:t>
      </w:r>
    </w:p>
    <w:p w:rsidR="004466FC" w:rsidRDefault="004466FC" w:rsidP="004466FC">
      <w:pPr>
        <w:autoSpaceDE w:val="0"/>
        <w:autoSpaceDN w:val="0"/>
        <w:adjustRightInd w:val="0"/>
        <w:spacing w:after="0" w:line="240" w:lineRule="auto"/>
        <w:jc w:val="both"/>
        <w:rPr>
          <w:rFonts w:asciiTheme="majorHAnsi" w:hAnsiTheme="majorHAnsi" w:cs="Trebuchet MS"/>
          <w:sz w:val="24"/>
          <w:szCs w:val="24"/>
        </w:rPr>
      </w:pPr>
    </w:p>
    <w:p w:rsidR="004466FC" w:rsidRPr="00373EEE" w:rsidRDefault="004466FC" w:rsidP="004466FC">
      <w:pPr>
        <w:pStyle w:val="ListParagraph"/>
        <w:numPr>
          <w:ilvl w:val="0"/>
          <w:numId w:val="12"/>
        </w:num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b/>
          <w:bCs/>
          <w:color w:val="000000"/>
          <w:sz w:val="24"/>
          <w:szCs w:val="24"/>
        </w:rPr>
        <w:t>Consumers</w:t>
      </w:r>
      <w:r w:rsidR="006166B4">
        <w:rPr>
          <w:rFonts w:asciiTheme="majorHAnsi" w:hAnsiTheme="majorHAnsi" w:cs="Trebuchet MS"/>
          <w:b/>
          <w:bCs/>
          <w:color w:val="000000"/>
          <w:sz w:val="24"/>
          <w:szCs w:val="24"/>
        </w:rPr>
        <w:t>’</w:t>
      </w:r>
      <w:r w:rsidRPr="00373EEE">
        <w:rPr>
          <w:rFonts w:asciiTheme="majorHAnsi" w:hAnsiTheme="majorHAnsi" w:cs="Trebuchet MS"/>
          <w:b/>
          <w:bCs/>
          <w:color w:val="000000"/>
          <w:sz w:val="24"/>
          <w:szCs w:val="24"/>
        </w:rPr>
        <w:t xml:space="preserve"> awareness</w:t>
      </w:r>
    </w:p>
    <w:p w:rsidR="004466FC" w:rsidRPr="00373EEE" w:rsidRDefault="004466FC" w:rsidP="004466FC">
      <w:pPr>
        <w:autoSpaceDE w:val="0"/>
        <w:autoSpaceDN w:val="0"/>
        <w:adjustRightInd w:val="0"/>
        <w:spacing w:after="0" w:line="240" w:lineRule="auto"/>
        <w:rPr>
          <w:rFonts w:asciiTheme="majorHAnsi" w:hAnsiTheme="majorHAnsi" w:cs="Trebuchet MS"/>
          <w:sz w:val="24"/>
          <w:szCs w:val="24"/>
        </w:rPr>
      </w:pPr>
    </w:p>
    <w:p w:rsidR="004466FC" w:rsidRPr="00373EEE" w:rsidRDefault="004466FC" w:rsidP="004466FC">
      <w:pPr>
        <w:autoSpaceDE w:val="0"/>
        <w:autoSpaceDN w:val="0"/>
        <w:adjustRightInd w:val="0"/>
        <w:spacing w:after="0" w:line="240" w:lineRule="auto"/>
        <w:jc w:val="both"/>
        <w:rPr>
          <w:rFonts w:asciiTheme="majorHAnsi" w:hAnsiTheme="majorHAnsi" w:cs="Trebuchet MS"/>
          <w:sz w:val="24"/>
          <w:szCs w:val="24"/>
        </w:rPr>
      </w:pPr>
      <w:r w:rsidRPr="00783CBE">
        <w:rPr>
          <w:rFonts w:asciiTheme="majorHAnsi" w:hAnsiTheme="majorHAnsi" w:cs="Trebuchet MS"/>
          <w:sz w:val="24"/>
          <w:szCs w:val="24"/>
        </w:rPr>
        <w:t xml:space="preserve">The perception of risk, problems, threats, damage, negative action </w:t>
      </w:r>
      <w:r>
        <w:rPr>
          <w:rFonts w:asciiTheme="majorHAnsi" w:hAnsiTheme="majorHAnsi" w:cs="Trebuchet MS"/>
          <w:sz w:val="24"/>
          <w:szCs w:val="24"/>
        </w:rPr>
        <w:t>of</w:t>
      </w:r>
      <w:r w:rsidRPr="00783CBE">
        <w:rPr>
          <w:rFonts w:asciiTheme="majorHAnsi" w:hAnsiTheme="majorHAnsi" w:cs="Trebuchet MS"/>
          <w:sz w:val="24"/>
          <w:szCs w:val="24"/>
        </w:rPr>
        <w:t xml:space="preserve">ten </w:t>
      </w:r>
      <w:r>
        <w:rPr>
          <w:rFonts w:asciiTheme="majorHAnsi" w:hAnsiTheme="majorHAnsi" w:cs="Trebuchet MS"/>
          <w:sz w:val="24"/>
          <w:szCs w:val="24"/>
        </w:rPr>
        <w:t xml:space="preserve">with </w:t>
      </w:r>
      <w:r w:rsidRPr="00783CBE">
        <w:rPr>
          <w:rFonts w:asciiTheme="majorHAnsi" w:hAnsiTheme="majorHAnsi" w:cs="Trebuchet MS"/>
          <w:sz w:val="24"/>
          <w:szCs w:val="24"/>
        </w:rPr>
        <w:t xml:space="preserve">irreparable consequence, which depend from several impacting or even decision-making factors, </w:t>
      </w:r>
      <w:r>
        <w:rPr>
          <w:rFonts w:asciiTheme="majorHAnsi" w:hAnsiTheme="majorHAnsi" w:cs="Trebuchet MS"/>
          <w:sz w:val="24"/>
          <w:szCs w:val="24"/>
        </w:rPr>
        <w:t xml:space="preserve">means </w:t>
      </w:r>
      <w:r w:rsidRPr="00783CBE">
        <w:rPr>
          <w:rFonts w:asciiTheme="majorHAnsi" w:hAnsiTheme="majorHAnsi" w:cs="Trebuchet MS"/>
          <w:sz w:val="24"/>
          <w:szCs w:val="24"/>
        </w:rPr>
        <w:t>to possess a normal awareness and potential about the importance and consequences that might result out of upper mentioned phenomenon.</w:t>
      </w:r>
      <w:r w:rsidRPr="00373EEE">
        <w:rPr>
          <w:rFonts w:asciiTheme="majorHAnsi" w:hAnsiTheme="majorHAnsi" w:cs="Trebuchet MS"/>
          <w:sz w:val="24"/>
          <w:szCs w:val="24"/>
        </w:rPr>
        <w:t xml:space="preserve"> </w:t>
      </w:r>
      <w:r>
        <w:rPr>
          <w:rFonts w:asciiTheme="majorHAnsi" w:hAnsiTheme="majorHAnsi" w:cs="Trebuchet MS"/>
          <w:sz w:val="24"/>
          <w:szCs w:val="24"/>
        </w:rPr>
        <w:t xml:space="preserve">Therefore, to </w:t>
      </w:r>
      <w:r>
        <w:rPr>
          <w:rFonts w:asciiTheme="majorHAnsi" w:hAnsiTheme="majorHAnsi" w:cs="Trebuchet MS"/>
          <w:sz w:val="24"/>
          <w:szCs w:val="24"/>
        </w:rPr>
        <w:lastRenderedPageBreak/>
        <w:t xml:space="preserve">increase the awareness of the citizens-consumers, and of our society, it requires time, investment and different resources.  </w:t>
      </w:r>
      <w:r w:rsidRPr="00373EEE">
        <w:rPr>
          <w:rFonts w:asciiTheme="majorHAnsi" w:hAnsiTheme="majorHAnsi" w:cs="Trebuchet MS"/>
          <w:sz w:val="24"/>
          <w:szCs w:val="24"/>
        </w:rPr>
        <w:t xml:space="preserve"> </w:t>
      </w:r>
    </w:p>
    <w:p w:rsidR="004466FC" w:rsidRPr="00373EEE" w:rsidRDefault="004466FC" w:rsidP="004466FC">
      <w:pPr>
        <w:autoSpaceDE w:val="0"/>
        <w:autoSpaceDN w:val="0"/>
        <w:adjustRightInd w:val="0"/>
        <w:spacing w:after="0" w:line="240" w:lineRule="auto"/>
        <w:jc w:val="both"/>
        <w:rPr>
          <w:rFonts w:asciiTheme="majorHAnsi" w:hAnsiTheme="majorHAnsi" w:cs="Trebuchet MS"/>
          <w:sz w:val="24"/>
          <w:szCs w:val="24"/>
        </w:rPr>
      </w:pPr>
    </w:p>
    <w:p w:rsidR="004466FC" w:rsidRPr="00373EEE" w:rsidRDefault="004466FC" w:rsidP="004466FC">
      <w:pPr>
        <w:autoSpaceDE w:val="0"/>
        <w:autoSpaceDN w:val="0"/>
        <w:adjustRightInd w:val="0"/>
        <w:spacing w:after="0" w:line="240" w:lineRule="auto"/>
        <w:jc w:val="both"/>
        <w:rPr>
          <w:rFonts w:asciiTheme="majorHAnsi" w:hAnsiTheme="majorHAnsi" w:cs="Trebuchet MS"/>
          <w:sz w:val="24"/>
          <w:szCs w:val="24"/>
        </w:rPr>
      </w:pPr>
      <w:r>
        <w:rPr>
          <w:rFonts w:asciiTheme="majorHAnsi" w:hAnsiTheme="majorHAnsi" w:cs="Trebuchet MS"/>
          <w:sz w:val="24"/>
          <w:szCs w:val="24"/>
        </w:rPr>
        <w:t>C</w:t>
      </w:r>
      <w:r w:rsidRPr="00373EEE">
        <w:rPr>
          <w:rFonts w:asciiTheme="majorHAnsi" w:hAnsiTheme="majorHAnsi" w:cs="Trebuchet MS"/>
          <w:sz w:val="24"/>
          <w:szCs w:val="24"/>
        </w:rPr>
        <w:t>onsumer’s awareness should be taken and treated with a lot of, competence</w:t>
      </w:r>
      <w:r>
        <w:rPr>
          <w:rFonts w:asciiTheme="majorHAnsi" w:hAnsiTheme="majorHAnsi" w:cs="Trebuchet MS"/>
          <w:sz w:val="24"/>
          <w:szCs w:val="24"/>
        </w:rPr>
        <w:t xml:space="preserve"> and </w:t>
      </w:r>
      <w:r w:rsidRPr="00373EEE">
        <w:rPr>
          <w:rFonts w:asciiTheme="majorHAnsi" w:hAnsiTheme="majorHAnsi" w:cs="Trebuchet MS"/>
          <w:sz w:val="24"/>
          <w:szCs w:val="24"/>
        </w:rPr>
        <w:t xml:space="preserve">continuous </w:t>
      </w:r>
      <w:r>
        <w:rPr>
          <w:rFonts w:asciiTheme="majorHAnsi" w:hAnsiTheme="majorHAnsi" w:cs="Trebuchet MS"/>
          <w:sz w:val="24"/>
          <w:szCs w:val="24"/>
        </w:rPr>
        <w:t xml:space="preserve">seriousness </w:t>
      </w:r>
      <w:r w:rsidRPr="00373EEE">
        <w:rPr>
          <w:rFonts w:asciiTheme="majorHAnsi" w:hAnsiTheme="majorHAnsi" w:cs="Trebuchet MS"/>
          <w:sz w:val="24"/>
          <w:szCs w:val="24"/>
        </w:rPr>
        <w:t xml:space="preserve">and commitment by the respective scientific and professional institutions and the bearers of this </w:t>
      </w:r>
      <w:r w:rsidR="00735151">
        <w:rPr>
          <w:rFonts w:asciiTheme="majorHAnsi" w:hAnsiTheme="majorHAnsi" w:cs="Trebuchet MS"/>
          <w:sz w:val="24"/>
          <w:szCs w:val="24"/>
        </w:rPr>
        <w:t>Programme</w:t>
      </w:r>
      <w:r w:rsidRPr="00373EEE">
        <w:rPr>
          <w:rFonts w:asciiTheme="majorHAnsi" w:hAnsiTheme="majorHAnsi" w:cs="Trebuchet MS"/>
          <w:sz w:val="24"/>
          <w:szCs w:val="24"/>
        </w:rPr>
        <w:t xml:space="preserve"> as well, as a very important factor, modality and component with expected positive effects in affinity, activation and mobilization of as more citizens-consumers as possible regarding the matter of protection of their rights and interests in Kosovo. Competent institutions that enforce Constitution and law provisions regarding consumer’s protection are tasked to compile</w:t>
      </w:r>
      <w:r>
        <w:rPr>
          <w:rFonts w:asciiTheme="majorHAnsi" w:hAnsiTheme="majorHAnsi" w:cs="Trebuchet MS"/>
          <w:sz w:val="24"/>
          <w:szCs w:val="24"/>
        </w:rPr>
        <w:t xml:space="preserve">, for the purpose of this </w:t>
      </w:r>
      <w:r w:rsidR="00735151">
        <w:rPr>
          <w:rFonts w:asciiTheme="majorHAnsi" w:hAnsiTheme="majorHAnsi" w:cs="Trebuchet MS"/>
          <w:sz w:val="24"/>
          <w:szCs w:val="24"/>
        </w:rPr>
        <w:t>Programme</w:t>
      </w:r>
      <w:r>
        <w:rPr>
          <w:rFonts w:asciiTheme="majorHAnsi" w:hAnsiTheme="majorHAnsi" w:cs="Trebuchet MS"/>
          <w:sz w:val="24"/>
          <w:szCs w:val="24"/>
        </w:rPr>
        <w:t xml:space="preserve">, </w:t>
      </w:r>
      <w:r w:rsidRPr="00373EEE">
        <w:rPr>
          <w:rFonts w:asciiTheme="majorHAnsi" w:hAnsiTheme="majorHAnsi" w:cs="Trebuchet MS"/>
          <w:sz w:val="24"/>
          <w:szCs w:val="24"/>
        </w:rPr>
        <w:t xml:space="preserve">special operation plans, initially operation plans regarding a full and continuous awareness of Kosovo consumers. </w:t>
      </w:r>
    </w:p>
    <w:p w:rsidR="004466FC" w:rsidRDefault="004466FC" w:rsidP="004466FC">
      <w:pPr>
        <w:autoSpaceDE w:val="0"/>
        <w:autoSpaceDN w:val="0"/>
        <w:adjustRightInd w:val="0"/>
        <w:spacing w:after="0" w:line="240" w:lineRule="auto"/>
        <w:jc w:val="both"/>
        <w:rPr>
          <w:rFonts w:asciiTheme="majorHAnsi" w:hAnsiTheme="majorHAnsi" w:cs="Trebuchet MS"/>
          <w:sz w:val="24"/>
          <w:szCs w:val="24"/>
        </w:rPr>
      </w:pPr>
    </w:p>
    <w:p w:rsidR="004466FC" w:rsidRDefault="004466FC" w:rsidP="004466FC">
      <w:pPr>
        <w:autoSpaceDE w:val="0"/>
        <w:autoSpaceDN w:val="0"/>
        <w:adjustRightInd w:val="0"/>
        <w:spacing w:after="0" w:line="240" w:lineRule="auto"/>
        <w:jc w:val="both"/>
        <w:rPr>
          <w:rFonts w:asciiTheme="majorHAnsi" w:hAnsiTheme="majorHAnsi" w:cs="Trebuchet MS"/>
          <w:b/>
          <w:bCs/>
          <w:color w:val="000000"/>
          <w:sz w:val="24"/>
          <w:szCs w:val="24"/>
        </w:rPr>
      </w:pPr>
      <w:r>
        <w:rPr>
          <w:rFonts w:asciiTheme="majorHAnsi" w:hAnsiTheme="majorHAnsi" w:cs="Trebuchet MS"/>
          <w:b/>
          <w:bCs/>
          <w:color w:val="000000"/>
          <w:sz w:val="24"/>
          <w:szCs w:val="24"/>
        </w:rPr>
        <w:t>6</w:t>
      </w:r>
      <w:r w:rsidRPr="00EB212B">
        <w:rPr>
          <w:rFonts w:asciiTheme="majorHAnsi" w:hAnsiTheme="majorHAnsi" w:cs="Trebuchet MS"/>
          <w:b/>
          <w:bCs/>
          <w:color w:val="000000"/>
          <w:sz w:val="24"/>
          <w:szCs w:val="24"/>
        </w:rPr>
        <w:t>. Consumers</w:t>
      </w:r>
      <w:r w:rsidR="006166B4">
        <w:rPr>
          <w:rFonts w:asciiTheme="majorHAnsi" w:hAnsiTheme="majorHAnsi" w:cs="Trebuchet MS"/>
          <w:b/>
          <w:bCs/>
          <w:color w:val="000000"/>
          <w:sz w:val="24"/>
          <w:szCs w:val="24"/>
        </w:rPr>
        <w:t>’</w:t>
      </w:r>
      <w:r w:rsidRPr="00EB212B">
        <w:rPr>
          <w:rFonts w:asciiTheme="majorHAnsi" w:hAnsiTheme="majorHAnsi" w:cs="Trebuchet MS"/>
          <w:b/>
          <w:bCs/>
          <w:color w:val="000000"/>
          <w:sz w:val="24"/>
          <w:szCs w:val="24"/>
        </w:rPr>
        <w:t xml:space="preserve"> right to be heard and join/lobby</w:t>
      </w:r>
    </w:p>
    <w:p w:rsidR="004466FC" w:rsidRDefault="004466FC" w:rsidP="004466FC">
      <w:pPr>
        <w:autoSpaceDE w:val="0"/>
        <w:autoSpaceDN w:val="0"/>
        <w:adjustRightInd w:val="0"/>
        <w:spacing w:after="0" w:line="240" w:lineRule="auto"/>
        <w:jc w:val="both"/>
        <w:rPr>
          <w:rFonts w:asciiTheme="majorHAnsi" w:hAnsiTheme="majorHAnsi" w:cs="Trebuchet MS"/>
          <w:bCs/>
          <w:sz w:val="24"/>
          <w:szCs w:val="24"/>
        </w:rPr>
      </w:pPr>
    </w:p>
    <w:p w:rsidR="004466FC" w:rsidRPr="00FE7C3E" w:rsidRDefault="00FE7C3E" w:rsidP="004466FC">
      <w:pPr>
        <w:autoSpaceDE w:val="0"/>
        <w:autoSpaceDN w:val="0"/>
        <w:adjustRightInd w:val="0"/>
        <w:spacing w:after="0" w:line="240" w:lineRule="auto"/>
        <w:jc w:val="both"/>
        <w:rPr>
          <w:rFonts w:asciiTheme="majorHAnsi" w:hAnsiTheme="majorHAnsi" w:cs="Trebuchet MS"/>
          <w:bCs/>
          <w:sz w:val="24"/>
          <w:szCs w:val="24"/>
        </w:rPr>
      </w:pPr>
      <w:r>
        <w:rPr>
          <w:rFonts w:asciiTheme="majorHAnsi" w:hAnsiTheme="majorHAnsi" w:cs="Trebuchet MS"/>
          <w:bCs/>
          <w:sz w:val="24"/>
          <w:szCs w:val="24"/>
        </w:rPr>
        <w:t xml:space="preserve">It is required </w:t>
      </w:r>
      <w:r w:rsidR="00496B2C">
        <w:rPr>
          <w:rFonts w:asciiTheme="majorHAnsi" w:hAnsiTheme="majorHAnsi" w:cs="Trebuchet MS"/>
          <w:bCs/>
          <w:sz w:val="24"/>
          <w:szCs w:val="24"/>
        </w:rPr>
        <w:t>and necessary</w:t>
      </w:r>
      <w:ins w:id="28" w:author="Vito" w:date="2015-10-22T16:31:00Z">
        <w:r w:rsidR="00542A80">
          <w:rPr>
            <w:rFonts w:asciiTheme="majorHAnsi" w:hAnsiTheme="majorHAnsi" w:cs="Trebuchet MS"/>
            <w:bCs/>
            <w:sz w:val="24"/>
            <w:szCs w:val="24"/>
          </w:rPr>
          <w:t xml:space="preserve"> to achieve</w:t>
        </w:r>
      </w:ins>
      <w:r w:rsidR="00496B2C">
        <w:rPr>
          <w:rFonts w:asciiTheme="majorHAnsi" w:hAnsiTheme="majorHAnsi" w:cs="Trebuchet MS"/>
          <w:bCs/>
          <w:sz w:val="24"/>
          <w:szCs w:val="24"/>
        </w:rPr>
        <w:t xml:space="preserve"> </w:t>
      </w:r>
      <w:r>
        <w:rPr>
          <w:rFonts w:asciiTheme="majorHAnsi" w:hAnsiTheme="majorHAnsi" w:cs="Trebuchet MS"/>
          <w:bCs/>
          <w:sz w:val="24"/>
          <w:szCs w:val="24"/>
        </w:rPr>
        <w:t>a</w:t>
      </w:r>
      <w:r w:rsidR="004466FC" w:rsidRPr="00373EEE">
        <w:rPr>
          <w:rFonts w:asciiTheme="majorHAnsi" w:hAnsiTheme="majorHAnsi" w:cs="Trebuchet MS"/>
          <w:bCs/>
          <w:sz w:val="24"/>
          <w:szCs w:val="24"/>
        </w:rPr>
        <w:t xml:space="preserve">ctive </w:t>
      </w:r>
      <w:r w:rsidRPr="00373EEE">
        <w:rPr>
          <w:rFonts w:asciiTheme="majorHAnsi" w:hAnsiTheme="majorHAnsi" w:cs="Trebuchet MS"/>
          <w:bCs/>
          <w:sz w:val="24"/>
          <w:szCs w:val="24"/>
        </w:rPr>
        <w:t xml:space="preserve">inclusion </w:t>
      </w:r>
      <w:r>
        <w:rPr>
          <w:rFonts w:asciiTheme="majorHAnsi" w:hAnsiTheme="majorHAnsi" w:cs="Trebuchet MS"/>
          <w:bCs/>
          <w:sz w:val="24"/>
          <w:szCs w:val="24"/>
        </w:rPr>
        <w:t>and contribution</w:t>
      </w:r>
      <w:r w:rsidR="004466FC" w:rsidRPr="00373EEE">
        <w:rPr>
          <w:rFonts w:asciiTheme="majorHAnsi" w:hAnsiTheme="majorHAnsi" w:cs="Trebuchet MS"/>
          <w:bCs/>
          <w:sz w:val="24"/>
          <w:szCs w:val="24"/>
        </w:rPr>
        <w:t xml:space="preserve"> of the consumers in non-governmental and governmental organizations and associations</w:t>
      </w:r>
      <w:r>
        <w:rPr>
          <w:rFonts w:asciiTheme="majorHAnsi" w:hAnsiTheme="majorHAnsi" w:cs="Trebuchet MS"/>
          <w:bCs/>
          <w:sz w:val="24"/>
          <w:szCs w:val="24"/>
        </w:rPr>
        <w:t xml:space="preserve">. The </w:t>
      </w:r>
      <w:r w:rsidR="004466FC" w:rsidRPr="00373EEE">
        <w:rPr>
          <w:rFonts w:asciiTheme="majorHAnsi" w:hAnsiTheme="majorHAnsi" w:cs="Trebuchet MS"/>
          <w:bCs/>
          <w:sz w:val="24"/>
          <w:szCs w:val="24"/>
        </w:rPr>
        <w:t xml:space="preserve">forms of interest, involvement and commitment of the citizen-consumer in the protection and advancing of the rights, interests and </w:t>
      </w:r>
      <w:r w:rsidR="004466FC">
        <w:rPr>
          <w:rFonts w:asciiTheme="majorHAnsi" w:hAnsiTheme="majorHAnsi" w:cs="Trebuchet MS"/>
          <w:bCs/>
          <w:sz w:val="24"/>
          <w:szCs w:val="24"/>
        </w:rPr>
        <w:t xml:space="preserve">compliance with </w:t>
      </w:r>
      <w:r w:rsidR="004466FC" w:rsidRPr="00373EEE">
        <w:rPr>
          <w:rFonts w:asciiTheme="majorHAnsi" w:hAnsiTheme="majorHAnsi" w:cs="Trebuchet MS"/>
          <w:bCs/>
          <w:sz w:val="24"/>
          <w:szCs w:val="24"/>
        </w:rPr>
        <w:t xml:space="preserve">his needs and </w:t>
      </w:r>
      <w:r w:rsidR="004466FC">
        <w:rPr>
          <w:rFonts w:asciiTheme="majorHAnsi" w:hAnsiTheme="majorHAnsi" w:cs="Trebuchet MS"/>
          <w:bCs/>
          <w:sz w:val="24"/>
          <w:szCs w:val="24"/>
        </w:rPr>
        <w:t xml:space="preserve">the needs of </w:t>
      </w:r>
      <w:r w:rsidR="004466FC" w:rsidRPr="00373EEE">
        <w:rPr>
          <w:rFonts w:asciiTheme="majorHAnsi" w:hAnsiTheme="majorHAnsi" w:cs="Trebuchet MS"/>
          <w:bCs/>
          <w:sz w:val="24"/>
          <w:szCs w:val="24"/>
        </w:rPr>
        <w:t xml:space="preserve">all Kosovo consumers should </w:t>
      </w:r>
      <w:r w:rsidR="004466FC">
        <w:rPr>
          <w:rFonts w:asciiTheme="majorHAnsi" w:hAnsiTheme="majorHAnsi" w:cs="Trebuchet MS"/>
          <w:bCs/>
          <w:sz w:val="24"/>
          <w:szCs w:val="24"/>
        </w:rPr>
        <w:t xml:space="preserve">necessarily </w:t>
      </w:r>
      <w:r w:rsidR="004466FC" w:rsidRPr="00373EEE">
        <w:rPr>
          <w:rFonts w:asciiTheme="majorHAnsi" w:hAnsiTheme="majorHAnsi" w:cs="Trebuchet MS"/>
          <w:bCs/>
          <w:sz w:val="24"/>
          <w:szCs w:val="24"/>
        </w:rPr>
        <w:t>be supported materially and in other aspects by the domestic institutions. Th</w:t>
      </w:r>
      <w:r>
        <w:rPr>
          <w:rFonts w:asciiTheme="majorHAnsi" w:hAnsiTheme="majorHAnsi" w:cs="Trebuchet MS"/>
          <w:bCs/>
          <w:sz w:val="24"/>
          <w:szCs w:val="24"/>
        </w:rPr>
        <w:t xml:space="preserve">e interest of consumer to be heard and lobby </w:t>
      </w:r>
      <w:r w:rsidR="004466FC" w:rsidRPr="00373EEE">
        <w:rPr>
          <w:rFonts w:asciiTheme="majorHAnsi" w:hAnsiTheme="majorHAnsi" w:cs="Trebuchet MS"/>
          <w:bCs/>
          <w:sz w:val="24"/>
          <w:szCs w:val="24"/>
        </w:rPr>
        <w:t xml:space="preserve">is a general interest with a positive and multi-dimensional expansion, importance and effects </w:t>
      </w:r>
      <w:r w:rsidR="004466FC">
        <w:rPr>
          <w:rFonts w:asciiTheme="majorHAnsi" w:hAnsiTheme="majorHAnsi" w:cs="Trebuchet MS"/>
          <w:bCs/>
          <w:sz w:val="24"/>
          <w:szCs w:val="24"/>
        </w:rPr>
        <w:t xml:space="preserve">to </w:t>
      </w:r>
      <w:r w:rsidR="004466FC" w:rsidRPr="00373EEE">
        <w:rPr>
          <w:rFonts w:asciiTheme="majorHAnsi" w:hAnsiTheme="majorHAnsi" w:cs="Trebuchet MS"/>
          <w:bCs/>
          <w:sz w:val="24"/>
          <w:szCs w:val="24"/>
        </w:rPr>
        <w:t>the benefit of the country.</w:t>
      </w:r>
      <w:r>
        <w:rPr>
          <w:rFonts w:asciiTheme="majorHAnsi" w:hAnsiTheme="majorHAnsi" w:cs="Trebuchet MS"/>
          <w:bCs/>
          <w:sz w:val="24"/>
          <w:szCs w:val="24"/>
        </w:rPr>
        <w:t xml:space="preserve"> </w:t>
      </w:r>
      <w:r w:rsidRPr="00FE7C3E">
        <w:rPr>
          <w:rFonts w:asciiTheme="majorHAnsi" w:hAnsiTheme="majorHAnsi" w:cs="Trebuchet MS"/>
          <w:bCs/>
          <w:sz w:val="24"/>
          <w:szCs w:val="24"/>
        </w:rPr>
        <w:t>This right reflects in the consumer awareness but also in its partnership with the State.</w:t>
      </w:r>
    </w:p>
    <w:p w:rsidR="004466FC" w:rsidRDefault="004466FC" w:rsidP="004466FC">
      <w:pPr>
        <w:autoSpaceDE w:val="0"/>
        <w:autoSpaceDN w:val="0"/>
        <w:adjustRightInd w:val="0"/>
        <w:spacing w:after="0" w:line="240" w:lineRule="auto"/>
        <w:jc w:val="both"/>
        <w:rPr>
          <w:rFonts w:asciiTheme="majorHAnsi" w:hAnsiTheme="majorHAnsi" w:cs="Trebuchet MS"/>
          <w:sz w:val="24"/>
          <w:szCs w:val="24"/>
        </w:rPr>
      </w:pPr>
    </w:p>
    <w:p w:rsidR="004466FC" w:rsidRDefault="004466FC" w:rsidP="004466FC">
      <w:pPr>
        <w:autoSpaceDE w:val="0"/>
        <w:autoSpaceDN w:val="0"/>
        <w:adjustRightInd w:val="0"/>
        <w:spacing w:after="0" w:line="240" w:lineRule="auto"/>
        <w:jc w:val="both"/>
        <w:rPr>
          <w:rFonts w:asciiTheme="majorHAnsi" w:hAnsiTheme="majorHAnsi" w:cs="Trebuchet MS"/>
          <w:bCs/>
          <w:sz w:val="24"/>
          <w:szCs w:val="24"/>
        </w:rPr>
      </w:pPr>
      <w:r>
        <w:rPr>
          <w:rFonts w:asciiTheme="majorHAnsi" w:hAnsiTheme="majorHAnsi" w:cs="Trebuchet MS"/>
          <w:bCs/>
          <w:sz w:val="24"/>
          <w:szCs w:val="24"/>
        </w:rPr>
        <w:t xml:space="preserve">The </w:t>
      </w:r>
      <w:r w:rsidRPr="00373EEE">
        <w:rPr>
          <w:rFonts w:asciiTheme="majorHAnsi" w:hAnsiTheme="majorHAnsi" w:cs="Trebuchet MS"/>
          <w:bCs/>
          <w:sz w:val="24"/>
          <w:szCs w:val="24"/>
        </w:rPr>
        <w:t xml:space="preserve">Consumer does not have only to buy and spend, to remain indifferent and a bystander of the </w:t>
      </w:r>
      <w:r>
        <w:rPr>
          <w:rFonts w:asciiTheme="majorHAnsi" w:hAnsiTheme="majorHAnsi" w:cs="Trebuchet MS"/>
          <w:bCs/>
          <w:sz w:val="24"/>
          <w:szCs w:val="24"/>
        </w:rPr>
        <w:t>circumstances</w:t>
      </w:r>
      <w:r w:rsidRPr="00373EEE">
        <w:rPr>
          <w:rFonts w:asciiTheme="majorHAnsi" w:hAnsiTheme="majorHAnsi" w:cs="Trebuchet MS"/>
          <w:bCs/>
          <w:sz w:val="24"/>
          <w:szCs w:val="24"/>
        </w:rPr>
        <w:t>, events and developing processes. He should remain active and contributory, explorer and firmed</w:t>
      </w:r>
      <w:proofErr w:type="gramStart"/>
      <w:ins w:id="29" w:author="Vito" w:date="2015-10-22T16:33:00Z">
        <w:r w:rsidR="00542A80">
          <w:rPr>
            <w:rFonts w:asciiTheme="majorHAnsi" w:hAnsiTheme="majorHAnsi" w:cs="Trebuchet MS"/>
            <w:bCs/>
            <w:sz w:val="24"/>
            <w:szCs w:val="24"/>
          </w:rPr>
          <w:t>?</w:t>
        </w:r>
      </w:ins>
      <w:r w:rsidRPr="00373EEE">
        <w:rPr>
          <w:rFonts w:asciiTheme="majorHAnsi" w:hAnsiTheme="majorHAnsi" w:cs="Trebuchet MS"/>
          <w:bCs/>
          <w:sz w:val="24"/>
          <w:szCs w:val="24"/>
        </w:rPr>
        <w:t>,</w:t>
      </w:r>
      <w:proofErr w:type="gramEnd"/>
      <w:r w:rsidRPr="00373EEE">
        <w:rPr>
          <w:rFonts w:asciiTheme="majorHAnsi" w:hAnsiTheme="majorHAnsi" w:cs="Trebuchet MS"/>
          <w:bCs/>
          <w:sz w:val="24"/>
          <w:szCs w:val="24"/>
        </w:rPr>
        <w:t xml:space="preserve"> co-operative and leading in protecting his position and others like him.</w:t>
      </w:r>
    </w:p>
    <w:p w:rsidR="00FE7C3E" w:rsidRDefault="00FE7C3E" w:rsidP="004466FC">
      <w:pPr>
        <w:autoSpaceDE w:val="0"/>
        <w:autoSpaceDN w:val="0"/>
        <w:adjustRightInd w:val="0"/>
        <w:spacing w:after="0" w:line="240" w:lineRule="auto"/>
        <w:jc w:val="both"/>
        <w:rPr>
          <w:rFonts w:asciiTheme="majorHAnsi" w:hAnsiTheme="majorHAnsi" w:cs="Trebuchet MS"/>
          <w:bCs/>
          <w:sz w:val="24"/>
          <w:szCs w:val="24"/>
        </w:rPr>
      </w:pPr>
    </w:p>
    <w:p w:rsidR="00FE7C3E" w:rsidRPr="00373EEE" w:rsidRDefault="00FE7C3E" w:rsidP="00FE7C3E">
      <w:pPr>
        <w:autoSpaceDE w:val="0"/>
        <w:autoSpaceDN w:val="0"/>
        <w:adjustRightInd w:val="0"/>
        <w:spacing w:after="0" w:line="240" w:lineRule="auto"/>
        <w:rPr>
          <w:rFonts w:ascii="Trebuchet MS" w:hAnsi="Trebuchet MS" w:cs="Trebuchet MS"/>
          <w:b/>
          <w:sz w:val="23"/>
          <w:szCs w:val="23"/>
        </w:rPr>
      </w:pPr>
      <w:r>
        <w:rPr>
          <w:rFonts w:asciiTheme="majorHAnsi" w:hAnsiTheme="majorHAnsi" w:cs="Trebuchet MS"/>
          <w:b/>
          <w:sz w:val="24"/>
          <w:szCs w:val="24"/>
        </w:rPr>
        <w:t xml:space="preserve">7. </w:t>
      </w:r>
      <w:r w:rsidRPr="00373EEE">
        <w:rPr>
          <w:rFonts w:asciiTheme="majorHAnsi" w:hAnsiTheme="majorHAnsi" w:cs="Trebuchet MS"/>
          <w:b/>
          <w:sz w:val="24"/>
          <w:szCs w:val="24"/>
        </w:rPr>
        <w:t>Other rights</w:t>
      </w:r>
    </w:p>
    <w:p w:rsidR="00FE7C3E" w:rsidRPr="00373EEE" w:rsidRDefault="00FE7C3E" w:rsidP="00FE7C3E">
      <w:pPr>
        <w:autoSpaceDE w:val="0"/>
        <w:autoSpaceDN w:val="0"/>
        <w:adjustRightInd w:val="0"/>
        <w:spacing w:after="0" w:line="240" w:lineRule="auto"/>
        <w:jc w:val="both"/>
        <w:rPr>
          <w:rFonts w:ascii="Trebuchet MS" w:hAnsi="Trebuchet MS" w:cs="Trebuchet MS"/>
          <w:sz w:val="23"/>
          <w:szCs w:val="23"/>
        </w:rPr>
      </w:pPr>
    </w:p>
    <w:p w:rsidR="00FE7C3E" w:rsidRPr="00373EEE" w:rsidRDefault="00FE7C3E" w:rsidP="00FE7C3E">
      <w:pPr>
        <w:autoSpaceDE w:val="0"/>
        <w:autoSpaceDN w:val="0"/>
        <w:adjustRightInd w:val="0"/>
        <w:spacing w:after="0" w:line="240" w:lineRule="auto"/>
        <w:rPr>
          <w:rFonts w:asciiTheme="majorHAnsi" w:hAnsiTheme="majorHAnsi" w:cs="Trebuchet MS"/>
          <w:sz w:val="24"/>
          <w:szCs w:val="24"/>
        </w:rPr>
      </w:pPr>
      <w:r w:rsidRPr="00373EEE">
        <w:rPr>
          <w:rFonts w:asciiTheme="majorHAnsi" w:hAnsiTheme="majorHAnsi" w:cs="Trebuchet MS"/>
          <w:sz w:val="24"/>
          <w:szCs w:val="24"/>
        </w:rPr>
        <w:t xml:space="preserve">It cannot be </w:t>
      </w:r>
      <w:del w:id="30" w:author="Vito" w:date="2015-10-22T16:33:00Z">
        <w:r w:rsidRPr="00373EEE" w:rsidDel="005F5F92">
          <w:rPr>
            <w:rFonts w:asciiTheme="majorHAnsi" w:hAnsiTheme="majorHAnsi" w:cs="Trebuchet MS"/>
            <w:sz w:val="24"/>
            <w:szCs w:val="24"/>
          </w:rPr>
          <w:delText xml:space="preserve">surpassed </w:delText>
        </w:r>
      </w:del>
      <w:ins w:id="31" w:author="Vito" w:date="2015-10-22T16:33:00Z">
        <w:r w:rsidR="005F5F92">
          <w:rPr>
            <w:rFonts w:asciiTheme="majorHAnsi" w:hAnsiTheme="majorHAnsi" w:cs="Trebuchet MS"/>
            <w:sz w:val="24"/>
            <w:szCs w:val="24"/>
          </w:rPr>
          <w:t>overlooked</w:t>
        </w:r>
        <w:r w:rsidR="005F5F92" w:rsidRPr="00373EEE">
          <w:rPr>
            <w:rFonts w:asciiTheme="majorHAnsi" w:hAnsiTheme="majorHAnsi" w:cs="Trebuchet MS"/>
            <w:sz w:val="24"/>
            <w:szCs w:val="24"/>
          </w:rPr>
          <w:t xml:space="preserve"> </w:t>
        </w:r>
      </w:ins>
      <w:r w:rsidRPr="00373EEE">
        <w:rPr>
          <w:rFonts w:asciiTheme="majorHAnsi" w:hAnsiTheme="majorHAnsi" w:cs="Trebuchet MS"/>
          <w:sz w:val="24"/>
          <w:szCs w:val="24"/>
        </w:rPr>
        <w:t xml:space="preserve">the current so-called consumer’s “DIGITAL” rights, which are prevailing, </w:t>
      </w:r>
      <w:r>
        <w:rPr>
          <w:rFonts w:asciiTheme="majorHAnsi" w:hAnsiTheme="majorHAnsi" w:cs="Trebuchet MS"/>
          <w:sz w:val="24"/>
          <w:szCs w:val="24"/>
        </w:rPr>
        <w:t>which must necessarily be respected as current and contemporary</w:t>
      </w:r>
      <w:r w:rsidRPr="00373EEE">
        <w:rPr>
          <w:rFonts w:asciiTheme="majorHAnsi" w:hAnsiTheme="majorHAnsi" w:cs="Trebuchet MS"/>
          <w:sz w:val="24"/>
          <w:szCs w:val="24"/>
        </w:rPr>
        <w:t>:</w:t>
      </w:r>
    </w:p>
    <w:p w:rsidR="00FE7C3E" w:rsidRPr="00373EEE" w:rsidRDefault="00FE7C3E" w:rsidP="00F13BBF">
      <w:pPr>
        <w:pStyle w:val="ListParagraph"/>
        <w:numPr>
          <w:ilvl w:val="0"/>
          <w:numId w:val="17"/>
        </w:numPr>
        <w:autoSpaceDE w:val="0"/>
        <w:autoSpaceDN w:val="0"/>
        <w:adjustRightInd w:val="0"/>
        <w:spacing w:after="0" w:line="240" w:lineRule="auto"/>
        <w:rPr>
          <w:rFonts w:asciiTheme="majorHAnsi" w:hAnsiTheme="majorHAnsi" w:cs="Trebuchet MS"/>
          <w:sz w:val="24"/>
          <w:szCs w:val="24"/>
        </w:rPr>
      </w:pPr>
      <w:r w:rsidRPr="00373EEE">
        <w:rPr>
          <w:rFonts w:asciiTheme="majorHAnsi" w:hAnsiTheme="majorHAnsi" w:cs="Trebuchet MS"/>
          <w:sz w:val="24"/>
          <w:szCs w:val="24"/>
        </w:rPr>
        <w:t xml:space="preserve">The right </w:t>
      </w:r>
      <w:r>
        <w:rPr>
          <w:rFonts w:asciiTheme="majorHAnsi" w:hAnsiTheme="majorHAnsi" w:cs="Trebuchet MS"/>
          <w:sz w:val="24"/>
          <w:szCs w:val="24"/>
        </w:rPr>
        <w:t>to</w:t>
      </w:r>
      <w:r w:rsidRPr="00373EEE">
        <w:rPr>
          <w:rFonts w:asciiTheme="majorHAnsi" w:hAnsiTheme="majorHAnsi" w:cs="Trebuchet MS"/>
          <w:sz w:val="24"/>
          <w:szCs w:val="24"/>
        </w:rPr>
        <w:t xml:space="preserve"> selection, knowledge and cultural diversity;</w:t>
      </w:r>
    </w:p>
    <w:p w:rsidR="00FE7C3E" w:rsidRPr="00373EEE" w:rsidRDefault="00FE7C3E" w:rsidP="00F13BBF">
      <w:pPr>
        <w:pStyle w:val="ListParagraph"/>
        <w:numPr>
          <w:ilvl w:val="0"/>
          <w:numId w:val="17"/>
        </w:numPr>
        <w:autoSpaceDE w:val="0"/>
        <w:autoSpaceDN w:val="0"/>
        <w:adjustRightInd w:val="0"/>
        <w:spacing w:after="0" w:line="240" w:lineRule="auto"/>
        <w:rPr>
          <w:rFonts w:asciiTheme="majorHAnsi" w:hAnsiTheme="majorHAnsi" w:cs="Trebuchet MS"/>
          <w:sz w:val="24"/>
          <w:szCs w:val="24"/>
        </w:rPr>
      </w:pPr>
      <w:r w:rsidRPr="00373EEE">
        <w:rPr>
          <w:rFonts w:asciiTheme="majorHAnsi" w:hAnsiTheme="majorHAnsi" w:cs="Trebuchet MS"/>
          <w:sz w:val="24"/>
          <w:szCs w:val="24"/>
        </w:rPr>
        <w:t xml:space="preserve">The right of “technical neutrality” principle (that protects the consumer’s rights in </w:t>
      </w:r>
      <w:r>
        <w:rPr>
          <w:rFonts w:asciiTheme="majorHAnsi" w:hAnsiTheme="majorHAnsi" w:cs="Trebuchet MS"/>
          <w:sz w:val="24"/>
          <w:szCs w:val="24"/>
        </w:rPr>
        <w:t xml:space="preserve">the </w:t>
      </w:r>
      <w:r w:rsidRPr="00373EEE">
        <w:rPr>
          <w:rFonts w:asciiTheme="majorHAnsi" w:hAnsiTheme="majorHAnsi" w:cs="Trebuchet MS"/>
          <w:sz w:val="24"/>
          <w:szCs w:val="24"/>
        </w:rPr>
        <w:t>digital environment</w:t>
      </w:r>
      <w:r w:rsidRPr="00373EEE">
        <w:t>)</w:t>
      </w:r>
      <w:r w:rsidRPr="00373EEE">
        <w:rPr>
          <w:rFonts w:asciiTheme="majorHAnsi" w:hAnsiTheme="majorHAnsi" w:cs="Trebuchet MS"/>
          <w:sz w:val="24"/>
          <w:szCs w:val="24"/>
        </w:rPr>
        <w:t>;</w:t>
      </w:r>
    </w:p>
    <w:p w:rsidR="00FE7C3E" w:rsidRPr="00373EEE" w:rsidRDefault="00FE7C3E" w:rsidP="00F13BBF">
      <w:pPr>
        <w:pStyle w:val="ListParagraph"/>
        <w:numPr>
          <w:ilvl w:val="0"/>
          <w:numId w:val="17"/>
        </w:numPr>
        <w:autoSpaceDE w:val="0"/>
        <w:autoSpaceDN w:val="0"/>
        <w:adjustRightInd w:val="0"/>
        <w:spacing w:after="0" w:line="240" w:lineRule="auto"/>
        <w:rPr>
          <w:rFonts w:asciiTheme="majorHAnsi" w:hAnsiTheme="majorHAnsi" w:cs="Trebuchet MS"/>
          <w:sz w:val="24"/>
          <w:szCs w:val="24"/>
        </w:rPr>
      </w:pPr>
      <w:r w:rsidRPr="00373EEE">
        <w:rPr>
          <w:rFonts w:asciiTheme="majorHAnsi" w:hAnsiTheme="majorHAnsi" w:cs="Trebuchet MS"/>
          <w:sz w:val="24"/>
          <w:szCs w:val="24"/>
        </w:rPr>
        <w:t>The right in profit from technological innovations (new technologies);</w:t>
      </w:r>
    </w:p>
    <w:p w:rsidR="00FE7C3E" w:rsidRPr="00373EEE" w:rsidRDefault="00FE7C3E" w:rsidP="00F13BBF">
      <w:pPr>
        <w:pStyle w:val="ListParagraph"/>
        <w:numPr>
          <w:ilvl w:val="0"/>
          <w:numId w:val="17"/>
        </w:numPr>
        <w:autoSpaceDE w:val="0"/>
        <w:autoSpaceDN w:val="0"/>
        <w:adjustRightInd w:val="0"/>
        <w:spacing w:after="0" w:line="240" w:lineRule="auto"/>
        <w:rPr>
          <w:rFonts w:asciiTheme="majorHAnsi" w:hAnsiTheme="majorHAnsi" w:cs="Trebuchet MS"/>
          <w:sz w:val="24"/>
          <w:szCs w:val="24"/>
        </w:rPr>
      </w:pPr>
      <w:r w:rsidRPr="00373EEE">
        <w:rPr>
          <w:rFonts w:asciiTheme="majorHAnsi" w:hAnsiTheme="majorHAnsi" w:cs="Trebuchet MS"/>
          <w:sz w:val="24"/>
          <w:szCs w:val="24"/>
        </w:rPr>
        <w:t>The right of inter-accessibility regarding containing of the technical device (CD’s etc);</w:t>
      </w:r>
    </w:p>
    <w:p w:rsidR="00FE7C3E" w:rsidRPr="00373EEE" w:rsidRDefault="00FE7C3E" w:rsidP="00F13BBF">
      <w:pPr>
        <w:pStyle w:val="ListParagraph"/>
        <w:numPr>
          <w:ilvl w:val="0"/>
          <w:numId w:val="17"/>
        </w:numPr>
        <w:autoSpaceDE w:val="0"/>
        <w:autoSpaceDN w:val="0"/>
        <w:adjustRightInd w:val="0"/>
        <w:spacing w:after="0" w:line="240" w:lineRule="auto"/>
        <w:rPr>
          <w:rFonts w:asciiTheme="majorHAnsi" w:hAnsiTheme="majorHAnsi" w:cs="Trebuchet MS"/>
          <w:sz w:val="24"/>
          <w:szCs w:val="24"/>
        </w:rPr>
      </w:pPr>
      <w:r w:rsidRPr="00373EEE">
        <w:rPr>
          <w:rFonts w:asciiTheme="majorHAnsi" w:hAnsiTheme="majorHAnsi" w:cs="Trebuchet MS"/>
          <w:sz w:val="24"/>
          <w:szCs w:val="24"/>
        </w:rPr>
        <w:t>The right in protection and privacy; and</w:t>
      </w:r>
    </w:p>
    <w:p w:rsidR="00FE7C3E" w:rsidRDefault="00FE7C3E" w:rsidP="00F13BBF">
      <w:pPr>
        <w:pStyle w:val="ListParagraph"/>
        <w:numPr>
          <w:ilvl w:val="0"/>
          <w:numId w:val="17"/>
        </w:numPr>
        <w:autoSpaceDE w:val="0"/>
        <w:autoSpaceDN w:val="0"/>
        <w:adjustRightInd w:val="0"/>
        <w:spacing w:after="0" w:line="240" w:lineRule="auto"/>
        <w:rPr>
          <w:rFonts w:asciiTheme="majorHAnsi" w:hAnsiTheme="majorHAnsi" w:cs="Trebuchet MS"/>
          <w:sz w:val="24"/>
          <w:szCs w:val="24"/>
        </w:rPr>
      </w:pPr>
      <w:r w:rsidRPr="00373EEE">
        <w:rPr>
          <w:rFonts w:asciiTheme="majorHAnsi" w:hAnsiTheme="majorHAnsi" w:cs="Trebuchet MS"/>
          <w:sz w:val="24"/>
          <w:szCs w:val="24"/>
        </w:rPr>
        <w:t>The right not to be incriminated.</w:t>
      </w:r>
    </w:p>
    <w:p w:rsidR="00FE7C3E" w:rsidRDefault="00FE7C3E" w:rsidP="00FE7C3E">
      <w:pPr>
        <w:autoSpaceDE w:val="0"/>
        <w:autoSpaceDN w:val="0"/>
        <w:adjustRightInd w:val="0"/>
        <w:spacing w:after="0" w:line="240" w:lineRule="auto"/>
        <w:rPr>
          <w:rFonts w:asciiTheme="majorHAnsi" w:hAnsiTheme="majorHAnsi" w:cs="Trebuchet MS"/>
          <w:sz w:val="24"/>
          <w:szCs w:val="24"/>
        </w:rPr>
      </w:pPr>
    </w:p>
    <w:p w:rsidR="00FE7C3E" w:rsidRPr="00373EEE" w:rsidRDefault="00FE7C3E" w:rsidP="00FE7C3E">
      <w:pPr>
        <w:autoSpaceDE w:val="0"/>
        <w:autoSpaceDN w:val="0"/>
        <w:adjustRightInd w:val="0"/>
        <w:spacing w:after="0" w:line="240" w:lineRule="auto"/>
        <w:rPr>
          <w:rFonts w:asciiTheme="majorHAnsi" w:hAnsiTheme="majorHAnsi" w:cs="Trebuchet MS"/>
          <w:b/>
          <w:bCs/>
          <w:sz w:val="24"/>
          <w:szCs w:val="24"/>
        </w:rPr>
      </w:pPr>
      <w:r>
        <w:rPr>
          <w:rFonts w:asciiTheme="majorHAnsi" w:hAnsiTheme="majorHAnsi" w:cs="Trebuchet MS"/>
          <w:b/>
          <w:bCs/>
          <w:sz w:val="24"/>
          <w:szCs w:val="24"/>
        </w:rPr>
        <w:t xml:space="preserve">8. </w:t>
      </w:r>
      <w:r w:rsidR="006166B4">
        <w:rPr>
          <w:rFonts w:asciiTheme="majorHAnsi" w:hAnsiTheme="majorHAnsi" w:cs="Trebuchet MS"/>
          <w:b/>
          <w:bCs/>
          <w:sz w:val="24"/>
          <w:szCs w:val="24"/>
        </w:rPr>
        <w:t>Consumer</w:t>
      </w:r>
      <w:r w:rsidRPr="00373EEE">
        <w:rPr>
          <w:rFonts w:asciiTheme="majorHAnsi" w:hAnsiTheme="majorHAnsi" w:cs="Trebuchet MS"/>
          <w:b/>
          <w:bCs/>
          <w:sz w:val="24"/>
          <w:szCs w:val="24"/>
        </w:rPr>
        <w:t>s</w:t>
      </w:r>
      <w:r w:rsidR="006166B4">
        <w:rPr>
          <w:rFonts w:asciiTheme="majorHAnsi" w:hAnsiTheme="majorHAnsi" w:cs="Trebuchet MS"/>
          <w:b/>
          <w:bCs/>
          <w:sz w:val="24"/>
          <w:szCs w:val="24"/>
        </w:rPr>
        <w:t>’</w:t>
      </w:r>
      <w:r w:rsidRPr="00373EEE">
        <w:rPr>
          <w:rFonts w:asciiTheme="majorHAnsi" w:hAnsiTheme="majorHAnsi" w:cs="Trebuchet MS"/>
          <w:b/>
          <w:bCs/>
          <w:sz w:val="24"/>
          <w:szCs w:val="24"/>
        </w:rPr>
        <w:t xml:space="preserve"> </w:t>
      </w:r>
      <w:r>
        <w:rPr>
          <w:rFonts w:asciiTheme="majorHAnsi" w:hAnsiTheme="majorHAnsi" w:cs="Trebuchet MS"/>
          <w:b/>
          <w:bCs/>
          <w:sz w:val="24"/>
          <w:szCs w:val="24"/>
        </w:rPr>
        <w:t xml:space="preserve">obligations and </w:t>
      </w:r>
      <w:r w:rsidRPr="00373EEE">
        <w:rPr>
          <w:rFonts w:asciiTheme="majorHAnsi" w:hAnsiTheme="majorHAnsi" w:cs="Trebuchet MS"/>
          <w:b/>
          <w:bCs/>
          <w:sz w:val="24"/>
          <w:szCs w:val="24"/>
        </w:rPr>
        <w:t>responsibilities</w:t>
      </w:r>
    </w:p>
    <w:p w:rsidR="00FE7C3E" w:rsidRPr="00373EEE" w:rsidRDefault="00FE7C3E" w:rsidP="00FE7C3E">
      <w:pPr>
        <w:autoSpaceDE w:val="0"/>
        <w:autoSpaceDN w:val="0"/>
        <w:adjustRightInd w:val="0"/>
        <w:spacing w:after="0" w:line="240" w:lineRule="auto"/>
        <w:rPr>
          <w:rFonts w:asciiTheme="majorHAnsi" w:hAnsiTheme="majorHAnsi" w:cs="Trebuchet MS"/>
          <w:sz w:val="24"/>
          <w:szCs w:val="24"/>
        </w:rPr>
      </w:pPr>
    </w:p>
    <w:p w:rsidR="00FE7C3E" w:rsidRPr="00373EEE" w:rsidRDefault="00FE7C3E" w:rsidP="00FE7C3E">
      <w:pPr>
        <w:autoSpaceDE w:val="0"/>
        <w:autoSpaceDN w:val="0"/>
        <w:adjustRightInd w:val="0"/>
        <w:spacing w:after="0" w:line="240" w:lineRule="auto"/>
        <w:rPr>
          <w:rFonts w:asciiTheme="majorHAnsi" w:hAnsiTheme="majorHAnsi" w:cs="Trebuchet MS"/>
          <w:b/>
          <w:bCs/>
          <w:color w:val="000000"/>
          <w:sz w:val="24"/>
          <w:szCs w:val="24"/>
        </w:rPr>
      </w:pPr>
      <w:r w:rsidRPr="00373EEE">
        <w:rPr>
          <w:rFonts w:asciiTheme="majorHAnsi" w:hAnsiTheme="majorHAnsi" w:cs="Trebuchet MS"/>
          <w:sz w:val="24"/>
          <w:szCs w:val="24"/>
        </w:rPr>
        <w:lastRenderedPageBreak/>
        <w:t xml:space="preserve">Despite this, the consumer is not free of </w:t>
      </w:r>
      <w:r>
        <w:rPr>
          <w:rFonts w:asciiTheme="majorHAnsi" w:hAnsiTheme="majorHAnsi" w:cs="Trebuchet MS"/>
          <w:sz w:val="24"/>
          <w:szCs w:val="24"/>
        </w:rPr>
        <w:t xml:space="preserve">obligations and </w:t>
      </w:r>
      <w:r w:rsidRPr="00373EEE">
        <w:rPr>
          <w:rFonts w:asciiTheme="majorHAnsi" w:hAnsiTheme="majorHAnsi" w:cs="Trebuchet MS"/>
          <w:sz w:val="24"/>
          <w:szCs w:val="24"/>
        </w:rPr>
        <w:t xml:space="preserve">responsibilities regarding this </w:t>
      </w:r>
      <w:r>
        <w:rPr>
          <w:rFonts w:asciiTheme="majorHAnsi" w:hAnsiTheme="majorHAnsi" w:cs="Trebuchet MS"/>
          <w:sz w:val="24"/>
          <w:szCs w:val="24"/>
        </w:rPr>
        <w:t>field.</w:t>
      </w:r>
      <w:r w:rsidRPr="00373EEE">
        <w:rPr>
          <w:rFonts w:asciiTheme="majorHAnsi" w:hAnsiTheme="majorHAnsi" w:cs="Trebuchet MS"/>
          <w:sz w:val="24"/>
          <w:szCs w:val="24"/>
        </w:rPr>
        <w:t xml:space="preserve"> </w:t>
      </w:r>
      <w:r>
        <w:rPr>
          <w:rFonts w:asciiTheme="majorHAnsi" w:hAnsiTheme="majorHAnsi" w:cs="Trebuchet MS"/>
          <w:sz w:val="24"/>
          <w:szCs w:val="24"/>
        </w:rPr>
        <w:t>H</w:t>
      </w:r>
      <w:r w:rsidRPr="00373EEE">
        <w:rPr>
          <w:rFonts w:asciiTheme="majorHAnsi" w:hAnsiTheme="majorHAnsi" w:cs="Trebuchet MS"/>
          <w:sz w:val="24"/>
          <w:szCs w:val="24"/>
        </w:rPr>
        <w:t xml:space="preserve">e is required to be continuously </w:t>
      </w:r>
      <w:r>
        <w:rPr>
          <w:rFonts w:asciiTheme="majorHAnsi" w:hAnsiTheme="majorHAnsi" w:cs="Trebuchet MS"/>
          <w:sz w:val="24"/>
          <w:szCs w:val="24"/>
        </w:rPr>
        <w:t xml:space="preserve">attentive </w:t>
      </w:r>
      <w:r w:rsidRPr="00373EEE">
        <w:rPr>
          <w:rFonts w:asciiTheme="majorHAnsi" w:hAnsiTheme="majorHAnsi" w:cs="Trebuchet MS"/>
          <w:sz w:val="24"/>
          <w:szCs w:val="24"/>
        </w:rPr>
        <w:t xml:space="preserve">about </w:t>
      </w:r>
      <w:r>
        <w:rPr>
          <w:rFonts w:asciiTheme="majorHAnsi" w:hAnsiTheme="majorHAnsi" w:cs="Trebuchet MS"/>
          <w:sz w:val="24"/>
          <w:szCs w:val="24"/>
        </w:rPr>
        <w:t xml:space="preserve">the </w:t>
      </w:r>
      <w:r w:rsidRPr="00373EEE">
        <w:rPr>
          <w:rFonts w:asciiTheme="majorHAnsi" w:hAnsiTheme="majorHAnsi" w:cs="Trebuchet MS"/>
          <w:sz w:val="24"/>
          <w:szCs w:val="24"/>
        </w:rPr>
        <w:t xml:space="preserve">products </w:t>
      </w:r>
      <w:r>
        <w:rPr>
          <w:rFonts w:asciiTheme="majorHAnsi" w:hAnsiTheme="majorHAnsi" w:cs="Trebuchet MS"/>
          <w:sz w:val="24"/>
          <w:szCs w:val="24"/>
        </w:rPr>
        <w:t xml:space="preserve">he/she </w:t>
      </w:r>
      <w:r w:rsidRPr="00373EEE">
        <w:rPr>
          <w:rFonts w:asciiTheme="majorHAnsi" w:hAnsiTheme="majorHAnsi" w:cs="Trebuchet MS"/>
          <w:sz w:val="24"/>
          <w:szCs w:val="24"/>
        </w:rPr>
        <w:t>consumes and purchases for his family and himself. He has to be interested in</w:t>
      </w:r>
      <w:r>
        <w:rPr>
          <w:rFonts w:asciiTheme="majorHAnsi" w:hAnsiTheme="majorHAnsi" w:cs="Trebuchet MS"/>
          <w:sz w:val="24"/>
          <w:szCs w:val="24"/>
        </w:rPr>
        <w:t xml:space="preserve"> following </w:t>
      </w:r>
      <w:r w:rsidRPr="00373EEE">
        <w:rPr>
          <w:rFonts w:asciiTheme="majorHAnsi" w:hAnsiTheme="majorHAnsi" w:cs="Trebuchet MS"/>
          <w:sz w:val="24"/>
          <w:szCs w:val="24"/>
        </w:rPr>
        <w:t>develop</w:t>
      </w:r>
      <w:r>
        <w:rPr>
          <w:rFonts w:asciiTheme="majorHAnsi" w:hAnsiTheme="majorHAnsi" w:cs="Trebuchet MS"/>
          <w:sz w:val="24"/>
          <w:szCs w:val="24"/>
        </w:rPr>
        <w:t xml:space="preserve">ment </w:t>
      </w:r>
      <w:r w:rsidRPr="00373EEE">
        <w:rPr>
          <w:rFonts w:asciiTheme="majorHAnsi" w:hAnsiTheme="majorHAnsi" w:cs="Trebuchet MS"/>
          <w:sz w:val="24"/>
          <w:szCs w:val="24"/>
        </w:rPr>
        <w:t xml:space="preserve">stages of the economy, market, marketing etc. In reference to this, he is required to be informed, educated and careful in order not to become victim of abuse, risk of health or other forms of possible misuses from </w:t>
      </w:r>
      <w:r w:rsidR="00837AEA">
        <w:rPr>
          <w:rFonts w:asciiTheme="majorHAnsi" w:hAnsiTheme="majorHAnsi" w:cs="Trebuchet MS"/>
          <w:sz w:val="24"/>
          <w:szCs w:val="24"/>
        </w:rPr>
        <w:t>the</w:t>
      </w:r>
      <w:r w:rsidRPr="00444369">
        <w:rPr>
          <w:rFonts w:asciiTheme="majorHAnsi" w:hAnsiTheme="majorHAnsi" w:cs="Trebuchet MS"/>
          <w:sz w:val="24"/>
          <w:szCs w:val="24"/>
        </w:rPr>
        <w:t xml:space="preserve"> market. </w:t>
      </w:r>
    </w:p>
    <w:p w:rsidR="00496B2C" w:rsidRDefault="00496B2C" w:rsidP="000D30FC">
      <w:pPr>
        <w:autoSpaceDE w:val="0"/>
        <w:autoSpaceDN w:val="0"/>
        <w:adjustRightInd w:val="0"/>
        <w:spacing w:after="0" w:line="240" w:lineRule="auto"/>
        <w:jc w:val="both"/>
        <w:rPr>
          <w:rFonts w:asciiTheme="majorHAnsi" w:hAnsiTheme="majorHAnsi" w:cs="Trebuchet MS"/>
          <w:b/>
          <w:bC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b/>
          <w:bCs/>
          <w:color w:val="000000"/>
          <w:sz w:val="24"/>
          <w:szCs w:val="24"/>
        </w:rPr>
      </w:pPr>
      <w:r w:rsidRPr="00526BDA">
        <w:rPr>
          <w:rFonts w:asciiTheme="majorHAnsi" w:hAnsiTheme="majorHAnsi" w:cs="Trebuchet MS"/>
          <w:b/>
          <w:bCs/>
          <w:color w:val="000000"/>
          <w:sz w:val="24"/>
          <w:szCs w:val="24"/>
        </w:rPr>
        <w:t xml:space="preserve">III. </w:t>
      </w:r>
      <w:r w:rsidR="00DF0A30">
        <w:rPr>
          <w:rFonts w:asciiTheme="majorHAnsi" w:hAnsiTheme="majorHAnsi" w:cs="Trebuchet MS"/>
          <w:b/>
          <w:bCs/>
          <w:color w:val="000000"/>
          <w:sz w:val="24"/>
          <w:szCs w:val="24"/>
        </w:rPr>
        <w:t>PRINCIPLES</w:t>
      </w:r>
      <w:r w:rsidRPr="00526BDA">
        <w:rPr>
          <w:rFonts w:asciiTheme="majorHAnsi" w:hAnsiTheme="majorHAnsi" w:cs="Trebuchet MS"/>
          <w:b/>
          <w:bCs/>
          <w:color w:val="000000"/>
          <w:sz w:val="24"/>
          <w:szCs w:val="24"/>
        </w:rPr>
        <w:t xml:space="preserve"> AND LEGAL BASES OF POLICY ON CONSUMER PROTECTION IN REPUBLIC OF KOSOVO</w:t>
      </w:r>
      <w:r w:rsidRPr="00526BDA">
        <w:rPr>
          <w:rFonts w:asciiTheme="majorHAnsi" w:hAnsiTheme="majorHAnsi" w:cs="Trebuchet MS"/>
          <w:b/>
          <w:bCs/>
          <w:color w:val="000000"/>
          <w:sz w:val="24"/>
          <w:szCs w:val="24"/>
          <w:highlight w:val="yellow"/>
        </w:rPr>
        <w:t xml:space="preserve"> </w:t>
      </w:r>
    </w:p>
    <w:p w:rsidR="000D30FC" w:rsidRPr="00526BDA" w:rsidRDefault="000D30FC" w:rsidP="000D30FC">
      <w:pPr>
        <w:autoSpaceDE w:val="0"/>
        <w:autoSpaceDN w:val="0"/>
        <w:adjustRightInd w:val="0"/>
        <w:spacing w:after="0" w:line="240" w:lineRule="auto"/>
        <w:jc w:val="both"/>
        <w:rPr>
          <w:rFonts w:asciiTheme="majorHAnsi" w:hAnsiTheme="majorHAnsi" w:cs="Trebuchet MS"/>
          <w:b/>
          <w:bC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Kosovo has no prosperous development background in terms of Consumer Protection, respectively protection of </w:t>
      </w:r>
      <w:r w:rsidR="006474BF" w:rsidRPr="00526BDA">
        <w:rPr>
          <w:rFonts w:asciiTheme="majorHAnsi" w:hAnsiTheme="majorHAnsi" w:cs="Trebuchet MS"/>
          <w:color w:val="000000"/>
          <w:sz w:val="24"/>
          <w:szCs w:val="24"/>
        </w:rPr>
        <w:t>consumer</w:t>
      </w:r>
      <w:r w:rsidR="006474BF">
        <w:rPr>
          <w:rFonts w:asciiTheme="majorHAnsi" w:hAnsiTheme="majorHAnsi" w:cs="Trebuchet MS"/>
          <w:color w:val="000000"/>
          <w:sz w:val="24"/>
          <w:szCs w:val="24"/>
        </w:rPr>
        <w:t>’</w:t>
      </w:r>
      <w:r w:rsidR="006474BF" w:rsidRPr="00526BDA">
        <w:rPr>
          <w:rFonts w:asciiTheme="majorHAnsi" w:hAnsiTheme="majorHAnsi" w:cs="Trebuchet MS"/>
          <w:color w:val="000000"/>
          <w:sz w:val="24"/>
          <w:szCs w:val="24"/>
        </w:rPr>
        <w:t xml:space="preserve">s </w:t>
      </w:r>
      <w:r w:rsidRPr="00526BDA">
        <w:rPr>
          <w:rFonts w:asciiTheme="majorHAnsi" w:hAnsiTheme="majorHAnsi" w:cs="Trebuchet MS"/>
          <w:color w:val="000000"/>
          <w:sz w:val="24"/>
          <w:szCs w:val="24"/>
        </w:rPr>
        <w:t xml:space="preserve">rights, interests, demands and needs </w:t>
      </w:r>
      <w:r w:rsidR="006474BF">
        <w:rPr>
          <w:rFonts w:asciiTheme="majorHAnsi" w:hAnsiTheme="majorHAnsi" w:cs="Trebuchet MS"/>
          <w:color w:val="000000"/>
          <w:sz w:val="24"/>
          <w:szCs w:val="24"/>
        </w:rPr>
        <w:tab/>
      </w:r>
      <w:r w:rsidRPr="00526BDA">
        <w:rPr>
          <w:rFonts w:asciiTheme="majorHAnsi" w:hAnsiTheme="majorHAnsi" w:cs="Trebuchet MS"/>
          <w:color w:val="000000"/>
          <w:sz w:val="24"/>
          <w:szCs w:val="24"/>
        </w:rPr>
        <w:t>.</w:t>
      </w:r>
      <w:r w:rsidR="00F2495D">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 xml:space="preserve">The </w:t>
      </w:r>
      <w:r w:rsidR="00F2495D">
        <w:rPr>
          <w:rFonts w:asciiTheme="majorHAnsi" w:hAnsiTheme="majorHAnsi" w:cs="Trebuchet MS"/>
          <w:color w:val="000000"/>
          <w:sz w:val="24"/>
          <w:szCs w:val="24"/>
        </w:rPr>
        <w:t>legal</w:t>
      </w:r>
      <w:r w:rsidR="00F2495D" w:rsidRPr="00526BDA">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activity of Kosovo</w:t>
      </w:r>
      <w:r w:rsidR="00E67503">
        <w:rPr>
          <w:rFonts w:asciiTheme="majorHAnsi" w:hAnsiTheme="majorHAnsi" w:cs="Trebuchet MS"/>
          <w:color w:val="000000"/>
          <w:sz w:val="24"/>
          <w:szCs w:val="24"/>
        </w:rPr>
        <w:t>’s</w:t>
      </w:r>
      <w:r w:rsidRPr="00526BDA">
        <w:rPr>
          <w:rFonts w:asciiTheme="majorHAnsi" w:hAnsiTheme="majorHAnsi" w:cs="Trebuchet MS"/>
          <w:color w:val="000000"/>
          <w:sz w:val="24"/>
          <w:szCs w:val="24"/>
        </w:rPr>
        <w:t xml:space="preserve"> </w:t>
      </w:r>
      <w:r w:rsidR="00F2495D" w:rsidRPr="00526BDA">
        <w:rPr>
          <w:rFonts w:asciiTheme="majorHAnsi" w:hAnsiTheme="majorHAnsi" w:cs="Trebuchet MS"/>
          <w:color w:val="000000"/>
          <w:sz w:val="24"/>
          <w:szCs w:val="24"/>
        </w:rPr>
        <w:t xml:space="preserve">institutions </w:t>
      </w:r>
      <w:r w:rsidR="00E67503">
        <w:rPr>
          <w:rFonts w:asciiTheme="majorHAnsi" w:hAnsiTheme="majorHAnsi" w:cs="Trebuchet MS"/>
          <w:color w:val="000000"/>
          <w:sz w:val="24"/>
          <w:szCs w:val="24"/>
        </w:rPr>
        <w:t>and</w:t>
      </w:r>
      <w:r w:rsidR="00F2495D">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 xml:space="preserve">international </w:t>
      </w:r>
      <w:r w:rsidR="00E67503">
        <w:rPr>
          <w:rFonts w:asciiTheme="majorHAnsi" w:hAnsiTheme="majorHAnsi" w:cs="Trebuchet MS"/>
          <w:color w:val="000000"/>
          <w:sz w:val="24"/>
          <w:szCs w:val="24"/>
        </w:rPr>
        <w:t>ones</w:t>
      </w:r>
      <w:r w:rsidR="00F2495D" w:rsidRPr="00F2495D">
        <w:rPr>
          <w:rFonts w:asciiTheme="majorHAnsi" w:hAnsiTheme="majorHAnsi" w:cs="Trebuchet MS"/>
          <w:color w:val="000000"/>
          <w:sz w:val="24"/>
          <w:szCs w:val="24"/>
        </w:rPr>
        <w:t xml:space="preserve"> </w:t>
      </w:r>
      <w:r w:rsidR="00F2495D" w:rsidRPr="00526BDA">
        <w:rPr>
          <w:rFonts w:asciiTheme="majorHAnsi" w:hAnsiTheme="majorHAnsi" w:cs="Trebuchet MS"/>
          <w:color w:val="000000"/>
          <w:sz w:val="24"/>
          <w:szCs w:val="24"/>
        </w:rPr>
        <w:t xml:space="preserve">on </w:t>
      </w:r>
      <w:r w:rsidR="002713E2">
        <w:rPr>
          <w:rFonts w:asciiTheme="majorHAnsi" w:hAnsiTheme="majorHAnsi" w:cs="Trebuchet MS"/>
          <w:color w:val="000000"/>
          <w:sz w:val="24"/>
          <w:szCs w:val="24"/>
        </w:rPr>
        <w:t xml:space="preserve">drafting </w:t>
      </w:r>
      <w:r w:rsidR="00F2495D">
        <w:rPr>
          <w:rFonts w:asciiTheme="majorHAnsi" w:hAnsiTheme="majorHAnsi" w:cs="Trebuchet MS"/>
          <w:color w:val="000000"/>
          <w:sz w:val="24"/>
          <w:szCs w:val="24"/>
        </w:rPr>
        <w:t xml:space="preserve">norms and regulation of </w:t>
      </w:r>
      <w:r w:rsidR="00E67503" w:rsidRPr="00526BDA">
        <w:rPr>
          <w:rFonts w:asciiTheme="majorHAnsi" w:hAnsiTheme="majorHAnsi" w:cs="Trebuchet MS"/>
          <w:color w:val="000000"/>
          <w:sz w:val="24"/>
          <w:szCs w:val="24"/>
        </w:rPr>
        <w:t xml:space="preserve">consumer protection </w:t>
      </w:r>
      <w:r w:rsidR="00E67503">
        <w:rPr>
          <w:rFonts w:asciiTheme="majorHAnsi" w:hAnsiTheme="majorHAnsi" w:cs="Trebuchet MS"/>
          <w:color w:val="000000"/>
          <w:sz w:val="24"/>
          <w:szCs w:val="24"/>
        </w:rPr>
        <w:t>matter,</w:t>
      </w:r>
      <w:r w:rsidR="00F2495D">
        <w:rPr>
          <w:rFonts w:asciiTheme="majorHAnsi" w:hAnsiTheme="majorHAnsi" w:cs="Trebuchet MS"/>
          <w:color w:val="000000"/>
          <w:sz w:val="24"/>
          <w:szCs w:val="24"/>
        </w:rPr>
        <w:t xml:space="preserve"> </w:t>
      </w:r>
      <w:r w:rsidR="00E67503" w:rsidRPr="00526BDA">
        <w:rPr>
          <w:rFonts w:asciiTheme="majorHAnsi" w:hAnsiTheme="majorHAnsi" w:cs="Trebuchet MS"/>
          <w:color w:val="000000"/>
          <w:sz w:val="24"/>
          <w:szCs w:val="24"/>
        </w:rPr>
        <w:t>beg</w:t>
      </w:r>
      <w:r w:rsidR="00E67503">
        <w:rPr>
          <w:rFonts w:asciiTheme="majorHAnsi" w:hAnsiTheme="majorHAnsi" w:cs="Trebuchet MS"/>
          <w:color w:val="000000"/>
          <w:sz w:val="24"/>
          <w:szCs w:val="24"/>
        </w:rPr>
        <w:t>an</w:t>
      </w:r>
      <w:r w:rsidRPr="00526BDA">
        <w:rPr>
          <w:rFonts w:asciiTheme="majorHAnsi" w:hAnsiTheme="majorHAnsi" w:cs="Trebuchet MS"/>
          <w:color w:val="000000"/>
          <w:sz w:val="24"/>
          <w:szCs w:val="24"/>
        </w:rPr>
        <w:t xml:space="preserve"> </w:t>
      </w:r>
      <w:r w:rsidR="00E67503">
        <w:rPr>
          <w:rFonts w:asciiTheme="majorHAnsi" w:hAnsiTheme="majorHAnsi" w:cs="Trebuchet MS"/>
          <w:color w:val="000000"/>
          <w:sz w:val="24"/>
          <w:szCs w:val="24"/>
        </w:rPr>
        <w:t xml:space="preserve">gradually </w:t>
      </w:r>
      <w:r w:rsidRPr="00526BDA">
        <w:rPr>
          <w:rFonts w:asciiTheme="majorHAnsi" w:hAnsiTheme="majorHAnsi" w:cs="Trebuchet MS"/>
          <w:color w:val="000000"/>
          <w:sz w:val="24"/>
          <w:szCs w:val="24"/>
        </w:rPr>
        <w:t xml:space="preserve">only after 1999. </w:t>
      </w:r>
      <w:r w:rsidR="00F2495D">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 xml:space="preserve">Based on all relevant indicators and surveys, observations and conclusions, respectively the several </w:t>
      </w:r>
      <w:r w:rsidR="00E67503" w:rsidRPr="00526BDA">
        <w:rPr>
          <w:rFonts w:asciiTheme="majorHAnsi" w:hAnsiTheme="majorHAnsi" w:cs="Trebuchet MS"/>
          <w:color w:val="000000"/>
          <w:sz w:val="24"/>
          <w:szCs w:val="24"/>
        </w:rPr>
        <w:t>year</w:t>
      </w:r>
      <w:r w:rsidR="00E67503">
        <w:rPr>
          <w:rFonts w:asciiTheme="majorHAnsi" w:hAnsiTheme="majorHAnsi" w:cs="Trebuchet MS"/>
          <w:color w:val="000000"/>
          <w:sz w:val="24"/>
          <w:szCs w:val="24"/>
        </w:rPr>
        <w:t xml:space="preserve"> </w:t>
      </w:r>
      <w:r w:rsidR="00E67503" w:rsidRPr="00526BDA">
        <w:rPr>
          <w:rFonts w:asciiTheme="majorHAnsi" w:hAnsiTheme="majorHAnsi" w:cs="Trebuchet MS"/>
          <w:color w:val="000000"/>
          <w:sz w:val="24"/>
          <w:szCs w:val="24"/>
        </w:rPr>
        <w:t xml:space="preserve">field </w:t>
      </w:r>
      <w:r w:rsidRPr="00526BDA">
        <w:rPr>
          <w:rFonts w:asciiTheme="majorHAnsi" w:hAnsiTheme="majorHAnsi" w:cs="Trebuchet MS"/>
          <w:color w:val="000000"/>
          <w:sz w:val="24"/>
          <w:szCs w:val="24"/>
        </w:rPr>
        <w:t xml:space="preserve">experiences of </w:t>
      </w:r>
      <w:r w:rsidR="00E67503" w:rsidRPr="00526BDA">
        <w:rPr>
          <w:rFonts w:asciiTheme="majorHAnsi" w:hAnsiTheme="majorHAnsi" w:cs="Trebuchet MS"/>
          <w:color w:val="000000"/>
          <w:sz w:val="24"/>
          <w:szCs w:val="24"/>
        </w:rPr>
        <w:t>inspectors</w:t>
      </w:r>
      <w:r w:rsidRPr="00526BDA">
        <w:rPr>
          <w:rFonts w:asciiTheme="majorHAnsi" w:hAnsiTheme="majorHAnsi" w:cs="Trebuchet MS"/>
          <w:color w:val="000000"/>
          <w:sz w:val="24"/>
          <w:szCs w:val="24"/>
        </w:rPr>
        <w:t xml:space="preserve">, electronic and </w:t>
      </w:r>
      <w:r w:rsidR="00E67503">
        <w:rPr>
          <w:rFonts w:asciiTheme="majorHAnsi" w:hAnsiTheme="majorHAnsi" w:cs="Trebuchet MS"/>
          <w:color w:val="000000"/>
          <w:sz w:val="24"/>
          <w:szCs w:val="24"/>
        </w:rPr>
        <w:t>written</w:t>
      </w:r>
      <w:r w:rsidR="00E67503" w:rsidRPr="00526BDA">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media, citizens and civil society in general, the consumer protection requires activities and greater commitment.</w:t>
      </w:r>
    </w:p>
    <w:p w:rsidR="000D30FC" w:rsidRPr="00526BDA" w:rsidRDefault="00E67503" w:rsidP="00E67503">
      <w:pPr>
        <w:tabs>
          <w:tab w:val="left" w:pos="5339"/>
        </w:tabs>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ab/>
      </w:r>
    </w:p>
    <w:p w:rsidR="000D30FC" w:rsidRPr="00C83DFF" w:rsidRDefault="000B6206" w:rsidP="000D30FC">
      <w:pPr>
        <w:autoSpaceDE w:val="0"/>
        <w:autoSpaceDN w:val="0"/>
        <w:adjustRightInd w:val="0"/>
        <w:spacing w:after="0" w:line="240" w:lineRule="auto"/>
        <w:jc w:val="both"/>
        <w:rPr>
          <w:rFonts w:asciiTheme="majorHAnsi" w:hAnsiTheme="majorHAnsi" w:cs="Trebuchet MS"/>
          <w:color w:val="000000"/>
          <w:sz w:val="24"/>
          <w:szCs w:val="24"/>
        </w:rPr>
      </w:pPr>
      <w:r w:rsidRPr="00C83DFF">
        <w:rPr>
          <w:rFonts w:asciiTheme="majorHAnsi" w:hAnsiTheme="majorHAnsi" w:cs="Trebuchet MS"/>
          <w:color w:val="000000"/>
          <w:sz w:val="24"/>
          <w:szCs w:val="24"/>
        </w:rPr>
        <w:t xml:space="preserve">Examples on serious risks related to </w:t>
      </w:r>
      <w:r w:rsidR="000D01CD" w:rsidRPr="00C83DFF">
        <w:rPr>
          <w:rFonts w:asciiTheme="majorHAnsi" w:hAnsiTheme="majorHAnsi" w:cs="Trebuchet MS"/>
          <w:color w:val="000000"/>
          <w:sz w:val="24"/>
          <w:szCs w:val="24"/>
        </w:rPr>
        <w:t xml:space="preserve">citizens – consumer’s </w:t>
      </w:r>
      <w:r w:rsidRPr="00C83DFF">
        <w:rPr>
          <w:rFonts w:asciiTheme="majorHAnsi" w:hAnsiTheme="majorHAnsi" w:cs="Trebuchet MS"/>
          <w:color w:val="000000"/>
          <w:sz w:val="24"/>
          <w:szCs w:val="24"/>
        </w:rPr>
        <w:t xml:space="preserve">health and lives do not present specifications only for a country. There are </w:t>
      </w:r>
      <w:r w:rsidR="000D01CD">
        <w:rPr>
          <w:rFonts w:asciiTheme="majorHAnsi" w:hAnsiTheme="majorHAnsi" w:cs="Trebuchet MS"/>
          <w:color w:val="000000"/>
          <w:sz w:val="24"/>
          <w:szCs w:val="24"/>
        </w:rPr>
        <w:t xml:space="preserve">frequent and various </w:t>
      </w:r>
      <w:r w:rsidRPr="00C83DFF">
        <w:rPr>
          <w:rFonts w:asciiTheme="majorHAnsi" w:hAnsiTheme="majorHAnsi" w:cs="Trebuchet MS"/>
          <w:color w:val="000000"/>
          <w:sz w:val="24"/>
          <w:szCs w:val="24"/>
        </w:rPr>
        <w:t xml:space="preserve">examples in </w:t>
      </w:r>
      <w:r w:rsidR="000D01CD">
        <w:rPr>
          <w:rFonts w:asciiTheme="majorHAnsi" w:hAnsiTheme="majorHAnsi" w:cs="Trebuchet MS"/>
          <w:color w:val="000000"/>
          <w:sz w:val="24"/>
          <w:szCs w:val="24"/>
        </w:rPr>
        <w:t>more</w:t>
      </w:r>
      <w:r w:rsidR="000D01CD" w:rsidRPr="00C83DFF">
        <w:rPr>
          <w:rFonts w:asciiTheme="majorHAnsi" w:hAnsiTheme="majorHAnsi" w:cs="Trebuchet MS"/>
          <w:color w:val="000000"/>
          <w:sz w:val="24"/>
          <w:szCs w:val="24"/>
        </w:rPr>
        <w:t xml:space="preserve"> </w:t>
      </w:r>
      <w:r w:rsidRPr="00C83DFF">
        <w:rPr>
          <w:rFonts w:asciiTheme="majorHAnsi" w:hAnsiTheme="majorHAnsi" w:cs="Trebuchet MS"/>
          <w:color w:val="000000"/>
          <w:sz w:val="24"/>
          <w:szCs w:val="24"/>
        </w:rPr>
        <w:t>developed industrial countries</w:t>
      </w:r>
      <w:r w:rsidR="000D01CD">
        <w:rPr>
          <w:rFonts w:asciiTheme="majorHAnsi" w:hAnsiTheme="majorHAnsi" w:cs="Trebuchet MS"/>
          <w:color w:val="000000"/>
          <w:sz w:val="24"/>
          <w:szCs w:val="24"/>
        </w:rPr>
        <w:t xml:space="preserve"> as well</w:t>
      </w:r>
      <w:r w:rsidR="00725B1F">
        <w:rPr>
          <w:rFonts w:asciiTheme="majorHAnsi" w:hAnsiTheme="majorHAnsi" w:cs="Trebuchet MS"/>
          <w:color w:val="000000"/>
          <w:sz w:val="24"/>
          <w:szCs w:val="24"/>
        </w:rPr>
        <w:t xml:space="preserve">. </w:t>
      </w:r>
      <w:r w:rsidRPr="00C83DFF">
        <w:rPr>
          <w:rFonts w:asciiTheme="majorHAnsi" w:hAnsiTheme="majorHAnsi" w:cs="Trebuchet MS"/>
          <w:color w:val="000000"/>
          <w:sz w:val="24"/>
          <w:szCs w:val="24"/>
        </w:rPr>
        <w:t xml:space="preserve"> </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127809">
      <w:pPr>
        <w:autoSpaceDE w:val="0"/>
        <w:autoSpaceDN w:val="0"/>
        <w:adjustRightInd w:val="0"/>
        <w:spacing w:after="0" w:line="240" w:lineRule="auto"/>
        <w:jc w:val="both"/>
        <w:rPr>
          <w:rFonts w:asciiTheme="majorHAnsi" w:hAnsiTheme="majorHAnsi" w:cs="Trebuchet MS"/>
          <w:b/>
          <w:bCs/>
          <w:color w:val="000000"/>
          <w:sz w:val="24"/>
          <w:szCs w:val="24"/>
        </w:rPr>
      </w:pPr>
      <w:r w:rsidRPr="00526BDA">
        <w:rPr>
          <w:rFonts w:asciiTheme="majorHAnsi" w:hAnsiTheme="majorHAnsi" w:cs="Trebuchet MS"/>
          <w:b/>
          <w:bCs/>
          <w:color w:val="000000"/>
          <w:sz w:val="24"/>
          <w:szCs w:val="24"/>
        </w:rPr>
        <w:t xml:space="preserve">1. </w:t>
      </w:r>
      <w:r w:rsidR="00725B1F">
        <w:rPr>
          <w:rFonts w:asciiTheme="majorHAnsi" w:hAnsiTheme="majorHAnsi" w:cs="Trebuchet MS"/>
          <w:b/>
          <w:bCs/>
          <w:color w:val="000000"/>
          <w:sz w:val="24"/>
          <w:szCs w:val="24"/>
        </w:rPr>
        <w:t>T</w:t>
      </w:r>
      <w:r w:rsidR="00127809" w:rsidRPr="00127809">
        <w:rPr>
          <w:rFonts w:asciiTheme="majorHAnsi" w:hAnsiTheme="majorHAnsi" w:cs="Trebuchet MS"/>
          <w:b/>
          <w:bCs/>
          <w:color w:val="000000"/>
          <w:sz w:val="24"/>
          <w:szCs w:val="24"/>
        </w:rPr>
        <w:t xml:space="preserve">he basic foundations, frames and orientations </w:t>
      </w:r>
      <w:del w:id="32" w:author="Vito" w:date="2015-10-22T16:35:00Z">
        <w:r w:rsidR="00127809" w:rsidRPr="00127809" w:rsidDel="005F5F92">
          <w:rPr>
            <w:rFonts w:asciiTheme="majorHAnsi" w:hAnsiTheme="majorHAnsi" w:cs="Trebuchet MS"/>
            <w:b/>
            <w:bCs/>
            <w:color w:val="000000"/>
            <w:sz w:val="24"/>
            <w:szCs w:val="24"/>
          </w:rPr>
          <w:delText xml:space="preserve">in </w:delText>
        </w:r>
      </w:del>
      <w:ins w:id="33" w:author="Vito" w:date="2015-10-22T16:35:00Z">
        <w:r w:rsidR="005F5F92">
          <w:rPr>
            <w:rFonts w:asciiTheme="majorHAnsi" w:hAnsiTheme="majorHAnsi" w:cs="Trebuchet MS"/>
            <w:b/>
            <w:bCs/>
            <w:color w:val="000000"/>
            <w:sz w:val="24"/>
            <w:szCs w:val="24"/>
          </w:rPr>
          <w:t>on</w:t>
        </w:r>
        <w:r w:rsidR="005F5F92" w:rsidRPr="00127809">
          <w:rPr>
            <w:rFonts w:asciiTheme="majorHAnsi" w:hAnsiTheme="majorHAnsi" w:cs="Trebuchet MS"/>
            <w:b/>
            <w:bCs/>
            <w:color w:val="000000"/>
            <w:sz w:val="24"/>
            <w:szCs w:val="24"/>
          </w:rPr>
          <w:t xml:space="preserve"> </w:t>
        </w:r>
      </w:ins>
      <w:r w:rsidR="00127809" w:rsidRPr="00127809">
        <w:rPr>
          <w:rFonts w:asciiTheme="majorHAnsi" w:hAnsiTheme="majorHAnsi" w:cs="Trebuchet MS"/>
          <w:b/>
          <w:bCs/>
          <w:color w:val="000000"/>
          <w:sz w:val="24"/>
          <w:szCs w:val="24"/>
        </w:rPr>
        <w:t>which</w:t>
      </w:r>
      <w:r w:rsidR="00127809">
        <w:rPr>
          <w:rFonts w:asciiTheme="majorHAnsi" w:hAnsiTheme="majorHAnsi" w:cs="Trebuchet MS"/>
          <w:b/>
          <w:bCs/>
          <w:color w:val="000000"/>
          <w:sz w:val="24"/>
          <w:szCs w:val="24"/>
        </w:rPr>
        <w:t xml:space="preserve"> </w:t>
      </w:r>
      <w:r w:rsidR="00127809" w:rsidRPr="00127809">
        <w:rPr>
          <w:rFonts w:asciiTheme="majorHAnsi" w:hAnsiTheme="majorHAnsi" w:cs="Trebuchet MS"/>
          <w:b/>
          <w:bCs/>
          <w:color w:val="000000"/>
          <w:sz w:val="24"/>
          <w:szCs w:val="24"/>
        </w:rPr>
        <w:t xml:space="preserve">the </w:t>
      </w:r>
      <w:r w:rsidR="00735151">
        <w:rPr>
          <w:rFonts w:asciiTheme="majorHAnsi" w:hAnsiTheme="majorHAnsi" w:cs="Trebuchet MS"/>
          <w:b/>
          <w:bCs/>
          <w:color w:val="000000"/>
          <w:sz w:val="24"/>
          <w:szCs w:val="24"/>
        </w:rPr>
        <w:t>Programme</w:t>
      </w:r>
      <w:r w:rsidR="00127809" w:rsidRPr="00127809">
        <w:rPr>
          <w:rFonts w:asciiTheme="majorHAnsi" w:hAnsiTheme="majorHAnsi" w:cs="Trebuchet MS"/>
          <w:b/>
          <w:bCs/>
          <w:color w:val="000000"/>
          <w:sz w:val="24"/>
          <w:szCs w:val="24"/>
        </w:rPr>
        <w:t xml:space="preserve"> relies</w:t>
      </w:r>
    </w:p>
    <w:p w:rsidR="000D30FC" w:rsidRPr="00526BDA" w:rsidRDefault="000D30FC" w:rsidP="000D30FC">
      <w:pPr>
        <w:autoSpaceDE w:val="0"/>
        <w:autoSpaceDN w:val="0"/>
        <w:adjustRightInd w:val="0"/>
        <w:spacing w:after="0" w:line="240" w:lineRule="auto"/>
        <w:jc w:val="both"/>
        <w:rPr>
          <w:rFonts w:asciiTheme="majorHAnsi" w:hAnsiTheme="majorHAnsi" w:cs="Trebuchet MS"/>
          <w:bCs/>
          <w:color w:val="000000"/>
          <w:sz w:val="24"/>
          <w:szCs w:val="24"/>
        </w:rPr>
      </w:pPr>
    </w:p>
    <w:p w:rsidR="000D30FC" w:rsidRPr="00526BDA" w:rsidRDefault="00127809" w:rsidP="000D30FC">
      <w:pPr>
        <w:autoSpaceDE w:val="0"/>
        <w:autoSpaceDN w:val="0"/>
        <w:adjustRightInd w:val="0"/>
        <w:spacing w:after="0" w:line="240" w:lineRule="auto"/>
        <w:jc w:val="both"/>
        <w:rPr>
          <w:rFonts w:asciiTheme="majorHAnsi" w:hAnsiTheme="majorHAnsi" w:cs="Trebuchet MS"/>
          <w:sz w:val="24"/>
          <w:szCs w:val="24"/>
        </w:rPr>
      </w:pPr>
      <w:r w:rsidRPr="00127809">
        <w:rPr>
          <w:rFonts w:asciiTheme="majorHAnsi" w:hAnsiTheme="majorHAnsi" w:cs="Trebuchet MS"/>
          <w:color w:val="000000"/>
          <w:sz w:val="24"/>
          <w:szCs w:val="24"/>
        </w:rPr>
        <w:t xml:space="preserve">The basic foundations, frames and orientations that this </w:t>
      </w:r>
      <w:r w:rsidR="00735151">
        <w:rPr>
          <w:rFonts w:asciiTheme="majorHAnsi" w:hAnsiTheme="majorHAnsi" w:cs="Trebuchet MS"/>
          <w:color w:val="000000"/>
          <w:sz w:val="24"/>
          <w:szCs w:val="24"/>
        </w:rPr>
        <w:t>Programme</w:t>
      </w:r>
      <w:r w:rsidRPr="00127809">
        <w:rPr>
          <w:rFonts w:asciiTheme="majorHAnsi" w:hAnsiTheme="majorHAnsi" w:cs="Trebuchet MS"/>
          <w:color w:val="000000"/>
          <w:sz w:val="24"/>
          <w:szCs w:val="24"/>
        </w:rPr>
        <w:t xml:space="preserve"> relies</w:t>
      </w:r>
      <w:ins w:id="34" w:author="Vito" w:date="2015-10-22T16:35:00Z">
        <w:r w:rsidR="005F5F92">
          <w:rPr>
            <w:rFonts w:asciiTheme="majorHAnsi" w:hAnsiTheme="majorHAnsi" w:cs="Trebuchet MS"/>
            <w:color w:val="000000"/>
            <w:sz w:val="24"/>
            <w:szCs w:val="24"/>
          </w:rPr>
          <w:t xml:space="preserve"> on</w:t>
        </w:r>
      </w:ins>
      <w:r w:rsidRPr="00127809">
        <w:rPr>
          <w:rFonts w:asciiTheme="majorHAnsi" w:hAnsiTheme="majorHAnsi" w:cs="Trebuchet MS"/>
          <w:color w:val="000000"/>
          <w:sz w:val="24"/>
          <w:szCs w:val="24"/>
        </w:rPr>
        <w:t xml:space="preserve"> </w:t>
      </w:r>
      <w:r w:rsidR="00864555">
        <w:rPr>
          <w:rFonts w:asciiTheme="majorHAnsi" w:hAnsiTheme="majorHAnsi" w:cs="Trebuchet MS"/>
          <w:color w:val="000000"/>
          <w:sz w:val="24"/>
          <w:szCs w:val="24"/>
        </w:rPr>
        <w:t>represent</w:t>
      </w:r>
      <w:r w:rsidR="000D30FC" w:rsidRPr="00526BDA">
        <w:rPr>
          <w:rFonts w:asciiTheme="majorHAnsi" w:hAnsiTheme="majorHAnsi" w:cs="Trebuchet MS"/>
          <w:color w:val="000000"/>
          <w:sz w:val="24"/>
          <w:szCs w:val="24"/>
        </w:rPr>
        <w:t>:</w:t>
      </w:r>
      <w:r w:rsidR="00864555">
        <w:rPr>
          <w:rFonts w:asciiTheme="majorHAnsi" w:hAnsiTheme="majorHAnsi" w:cs="Trebuchet MS"/>
          <w:color w:val="000000"/>
          <w:sz w:val="24"/>
          <w:szCs w:val="24"/>
        </w:rPr>
        <w:t xml:space="preserve"> </w:t>
      </w:r>
      <w:r w:rsidR="000D30FC" w:rsidRPr="00526BDA">
        <w:rPr>
          <w:rFonts w:asciiTheme="majorHAnsi" w:hAnsiTheme="majorHAnsi" w:cs="Trebuchet MS"/>
          <w:color w:val="000000"/>
          <w:sz w:val="24"/>
          <w:szCs w:val="24"/>
        </w:rPr>
        <w:t xml:space="preserve">Law and constitutional foundation; European Union basic and consumer’s protection principles; state obligations; </w:t>
      </w:r>
      <w:r w:rsidR="00864555">
        <w:rPr>
          <w:rFonts w:asciiTheme="majorHAnsi" w:hAnsiTheme="majorHAnsi" w:cs="Trebuchet MS"/>
          <w:color w:val="000000"/>
          <w:sz w:val="24"/>
          <w:szCs w:val="24"/>
        </w:rPr>
        <w:t xml:space="preserve"> Consumers rights and responsibilities, state obligations; </w:t>
      </w:r>
      <w:r w:rsidR="000D30FC" w:rsidRPr="00526BDA">
        <w:rPr>
          <w:rFonts w:asciiTheme="majorHAnsi" w:hAnsiTheme="majorHAnsi" w:cs="Trebuchet MS"/>
          <w:color w:val="000000"/>
          <w:sz w:val="24"/>
          <w:szCs w:val="24"/>
        </w:rPr>
        <w:t>obligations and responsibilities of manufactures, mediators and other service providers; activities , role of importance of the civil society in the consumer protection</w:t>
      </w:r>
      <w:r w:rsidR="000D30FC" w:rsidRPr="00526BDA">
        <w:rPr>
          <w:rFonts w:asciiTheme="majorHAnsi" w:hAnsiTheme="majorHAnsi" w:cs="Trebuchet MS"/>
          <w:sz w:val="24"/>
          <w:szCs w:val="24"/>
        </w:rPr>
        <w:t>.</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DF0A30" w:rsidP="00F13BBF">
      <w:pPr>
        <w:pStyle w:val="ListParagraph"/>
        <w:numPr>
          <w:ilvl w:val="0"/>
          <w:numId w:val="15"/>
        </w:numPr>
        <w:autoSpaceDE w:val="0"/>
        <w:autoSpaceDN w:val="0"/>
        <w:adjustRightInd w:val="0"/>
        <w:spacing w:after="0" w:line="240" w:lineRule="auto"/>
        <w:ind w:left="720"/>
        <w:jc w:val="both"/>
        <w:rPr>
          <w:rFonts w:asciiTheme="majorHAnsi" w:hAnsiTheme="majorHAnsi" w:cs="Trebuchet MS"/>
          <w:color w:val="000000"/>
          <w:sz w:val="24"/>
          <w:szCs w:val="24"/>
        </w:rPr>
      </w:pPr>
      <w:r>
        <w:rPr>
          <w:rFonts w:asciiTheme="majorHAnsi" w:hAnsiTheme="majorHAnsi" w:cs="Trebuchet MS"/>
          <w:b/>
          <w:color w:val="000000"/>
          <w:sz w:val="24"/>
          <w:szCs w:val="24"/>
        </w:rPr>
        <w:t>Co</w:t>
      </w:r>
      <w:r w:rsidR="000D30FC" w:rsidRPr="00526BDA">
        <w:rPr>
          <w:rFonts w:asciiTheme="majorHAnsi" w:hAnsiTheme="majorHAnsi" w:cs="Trebuchet MS"/>
          <w:b/>
          <w:color w:val="000000"/>
          <w:sz w:val="24"/>
          <w:szCs w:val="24"/>
        </w:rPr>
        <w:t>nstitutional</w:t>
      </w:r>
      <w:r>
        <w:rPr>
          <w:rFonts w:asciiTheme="majorHAnsi" w:hAnsiTheme="majorHAnsi" w:cs="Trebuchet MS"/>
          <w:b/>
          <w:color w:val="000000"/>
          <w:sz w:val="24"/>
          <w:szCs w:val="24"/>
        </w:rPr>
        <w:t xml:space="preserve"> and legal</w:t>
      </w:r>
      <w:r w:rsidR="000D30FC" w:rsidRPr="00526BDA">
        <w:rPr>
          <w:rFonts w:asciiTheme="majorHAnsi" w:hAnsiTheme="majorHAnsi" w:cs="Trebuchet MS"/>
          <w:b/>
          <w:color w:val="000000"/>
          <w:sz w:val="24"/>
          <w:szCs w:val="24"/>
        </w:rPr>
        <w:t xml:space="preserve"> base</w:t>
      </w:r>
      <w:r>
        <w:rPr>
          <w:rFonts w:asciiTheme="majorHAnsi" w:hAnsiTheme="majorHAnsi" w:cs="Trebuchet MS"/>
          <w:b/>
          <w:color w:val="000000"/>
          <w:sz w:val="24"/>
          <w:szCs w:val="24"/>
        </w:rPr>
        <w:t>s</w:t>
      </w:r>
    </w:p>
    <w:p w:rsidR="000D30FC" w:rsidRPr="00526BDA" w:rsidRDefault="000D30FC" w:rsidP="000D30FC">
      <w:pPr>
        <w:pStyle w:val="ListParagraph"/>
        <w:autoSpaceDE w:val="0"/>
        <w:autoSpaceDN w:val="0"/>
        <w:adjustRightInd w:val="0"/>
        <w:spacing w:after="0" w:line="240" w:lineRule="auto"/>
        <w:jc w:val="both"/>
        <w:rPr>
          <w:rFonts w:asciiTheme="majorHAnsi" w:hAnsiTheme="majorHAnsi" w:cs="Trebuchet MS"/>
          <w:b/>
          <w:color w:val="000000"/>
          <w:sz w:val="24"/>
          <w:szCs w:val="24"/>
        </w:rPr>
      </w:pPr>
    </w:p>
    <w:p w:rsidR="000D30FC" w:rsidRPr="00526BDA" w:rsidRDefault="00725B1F" w:rsidP="000D30FC">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T</w:t>
      </w:r>
      <w:r w:rsidR="000D30FC" w:rsidRPr="00526BDA">
        <w:rPr>
          <w:rFonts w:asciiTheme="majorHAnsi" w:hAnsiTheme="majorHAnsi" w:cs="Trebuchet MS"/>
          <w:color w:val="000000"/>
          <w:sz w:val="24"/>
          <w:szCs w:val="24"/>
        </w:rPr>
        <w:t xml:space="preserve">he matter of consumer protection is a constitutional category. The Constitution of Republic of Kosovo, </w:t>
      </w:r>
      <w:r w:rsidR="00864555">
        <w:rPr>
          <w:rFonts w:asciiTheme="majorHAnsi" w:hAnsiTheme="majorHAnsi" w:cs="Trebuchet MS"/>
          <w:color w:val="000000"/>
          <w:sz w:val="24"/>
          <w:szCs w:val="24"/>
        </w:rPr>
        <w:t>under</w:t>
      </w:r>
      <w:r w:rsidR="000D30FC" w:rsidRPr="00526BDA">
        <w:rPr>
          <w:rFonts w:asciiTheme="majorHAnsi" w:hAnsiTheme="majorHAnsi" w:cs="Trebuchet MS"/>
          <w:color w:val="000000"/>
          <w:sz w:val="24"/>
          <w:szCs w:val="24"/>
        </w:rPr>
        <w:t xml:space="preserve"> provisions of paragraphs 3 and 7 of </w:t>
      </w:r>
      <w:r w:rsidR="00864555">
        <w:rPr>
          <w:rFonts w:asciiTheme="majorHAnsi" w:hAnsiTheme="majorHAnsi" w:cs="Trebuchet MS"/>
          <w:color w:val="000000"/>
          <w:sz w:val="24"/>
          <w:szCs w:val="24"/>
        </w:rPr>
        <w:t>A</w:t>
      </w:r>
      <w:r w:rsidR="000D30FC" w:rsidRPr="00526BDA">
        <w:rPr>
          <w:rFonts w:asciiTheme="majorHAnsi" w:hAnsiTheme="majorHAnsi" w:cs="Trebuchet MS"/>
          <w:color w:val="000000"/>
          <w:sz w:val="24"/>
          <w:szCs w:val="24"/>
        </w:rPr>
        <w:t xml:space="preserve">rticle 119 explicitly and significantly guarantees the consumer protection. </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C94DCA" w:rsidP="000D30FC">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T</w:t>
      </w:r>
      <w:r w:rsidR="00864555" w:rsidRPr="00864555">
        <w:rPr>
          <w:rFonts w:asciiTheme="majorHAnsi" w:hAnsiTheme="majorHAnsi" w:cs="Trebuchet MS"/>
          <w:color w:val="000000"/>
          <w:sz w:val="24"/>
          <w:szCs w:val="24"/>
        </w:rPr>
        <w:t xml:space="preserve">his very important issue, even vital for each Kosovo citizen actually is regulated with more than </w:t>
      </w:r>
      <w:r w:rsidR="00864555">
        <w:rPr>
          <w:rFonts w:asciiTheme="majorHAnsi" w:hAnsiTheme="majorHAnsi" w:cs="Trebuchet MS"/>
          <w:color w:val="000000"/>
          <w:sz w:val="24"/>
          <w:szCs w:val="24"/>
        </w:rPr>
        <w:t>3</w:t>
      </w:r>
      <w:r w:rsidR="00864555" w:rsidRPr="00864555">
        <w:rPr>
          <w:rFonts w:asciiTheme="majorHAnsi" w:hAnsiTheme="majorHAnsi" w:cs="Trebuchet MS"/>
          <w:color w:val="000000"/>
          <w:sz w:val="24"/>
          <w:szCs w:val="24"/>
        </w:rPr>
        <w:t xml:space="preserve">0 laws </w:t>
      </w:r>
      <w:r w:rsidR="00864555">
        <w:rPr>
          <w:rFonts w:asciiTheme="majorHAnsi" w:hAnsiTheme="majorHAnsi" w:cs="Trebuchet MS"/>
          <w:color w:val="000000"/>
          <w:sz w:val="24"/>
          <w:szCs w:val="24"/>
        </w:rPr>
        <w:t>(including other bylaws)</w:t>
      </w:r>
      <w:r w:rsidR="00864555" w:rsidRPr="00864555">
        <w:rPr>
          <w:rFonts w:asciiTheme="majorHAnsi" w:hAnsiTheme="majorHAnsi" w:cs="Trebuchet MS"/>
          <w:color w:val="000000"/>
          <w:sz w:val="24"/>
          <w:szCs w:val="24"/>
        </w:rPr>
        <w:t xml:space="preserve">. The </w:t>
      </w:r>
      <w:del w:id="35" w:author="Vito" w:date="2015-10-22T16:36:00Z">
        <w:r w:rsidR="00864555" w:rsidRPr="00864555" w:rsidDel="005F5F92">
          <w:rPr>
            <w:rFonts w:asciiTheme="majorHAnsi" w:hAnsiTheme="majorHAnsi" w:cs="Trebuchet MS"/>
            <w:color w:val="000000"/>
            <w:sz w:val="24"/>
            <w:szCs w:val="24"/>
          </w:rPr>
          <w:delText xml:space="preserve">lawful </w:delText>
        </w:r>
      </w:del>
      <w:proofErr w:type="spellStart"/>
      <w:ins w:id="36" w:author="Vito" w:date="2015-10-22T16:36:00Z">
        <w:r w:rsidR="005F5F92">
          <w:rPr>
            <w:rFonts w:asciiTheme="majorHAnsi" w:hAnsiTheme="majorHAnsi" w:cs="Trebuchet MS"/>
            <w:color w:val="000000"/>
            <w:sz w:val="24"/>
            <w:szCs w:val="24"/>
          </w:rPr>
          <w:t>legal</w:t>
        </w:r>
        <w:r w:rsidR="005F5F92" w:rsidRPr="00864555">
          <w:rPr>
            <w:rFonts w:asciiTheme="majorHAnsi" w:hAnsiTheme="majorHAnsi" w:cs="Trebuchet MS"/>
            <w:color w:val="000000"/>
            <w:sz w:val="24"/>
            <w:szCs w:val="24"/>
          </w:rPr>
          <w:t>l</w:t>
        </w:r>
        <w:proofErr w:type="spellEnd"/>
        <w:r w:rsidR="005F5F92" w:rsidRPr="00864555">
          <w:rPr>
            <w:rFonts w:asciiTheme="majorHAnsi" w:hAnsiTheme="majorHAnsi" w:cs="Trebuchet MS"/>
            <w:color w:val="000000"/>
            <w:sz w:val="24"/>
            <w:szCs w:val="24"/>
          </w:rPr>
          <w:t xml:space="preserve"> </w:t>
        </w:r>
      </w:ins>
      <w:r w:rsidR="00864555" w:rsidRPr="00864555">
        <w:rPr>
          <w:rFonts w:asciiTheme="majorHAnsi" w:hAnsiTheme="majorHAnsi" w:cs="Trebuchet MS"/>
          <w:color w:val="000000"/>
          <w:sz w:val="24"/>
          <w:szCs w:val="24"/>
        </w:rPr>
        <w:t xml:space="preserve">acts, by which is </w:t>
      </w:r>
      <w:del w:id="37" w:author="Vito" w:date="2015-10-22T16:37:00Z">
        <w:r w:rsidR="00864555" w:rsidRPr="00864555" w:rsidDel="005F5F92">
          <w:rPr>
            <w:rFonts w:asciiTheme="majorHAnsi" w:hAnsiTheme="majorHAnsi" w:cs="Trebuchet MS"/>
            <w:color w:val="000000"/>
            <w:sz w:val="24"/>
            <w:szCs w:val="24"/>
          </w:rPr>
          <w:delText xml:space="preserve">normalized </w:delText>
        </w:r>
      </w:del>
      <w:ins w:id="38" w:author="Vito" w:date="2015-10-22T16:37:00Z">
        <w:r w:rsidR="005F5F92">
          <w:rPr>
            <w:rFonts w:asciiTheme="majorHAnsi" w:hAnsiTheme="majorHAnsi" w:cs="Trebuchet MS"/>
            <w:color w:val="000000"/>
            <w:sz w:val="24"/>
            <w:szCs w:val="24"/>
          </w:rPr>
          <w:t xml:space="preserve">regulated </w:t>
        </w:r>
      </w:ins>
      <w:r w:rsidR="00864555" w:rsidRPr="00864555">
        <w:rPr>
          <w:rFonts w:asciiTheme="majorHAnsi" w:hAnsiTheme="majorHAnsi" w:cs="Trebuchet MS"/>
          <w:color w:val="000000"/>
          <w:sz w:val="24"/>
          <w:szCs w:val="24"/>
        </w:rPr>
        <w:t xml:space="preserve">this matter are prescribed </w:t>
      </w:r>
      <w:r w:rsidR="00A0674F">
        <w:rPr>
          <w:rFonts w:asciiTheme="majorHAnsi" w:hAnsiTheme="majorHAnsi" w:cs="Trebuchet MS"/>
          <w:color w:val="000000"/>
          <w:sz w:val="24"/>
          <w:szCs w:val="24"/>
        </w:rPr>
        <w:t>above</w:t>
      </w:r>
      <w:ins w:id="39" w:author="Vito" w:date="2015-10-22T16:37:00Z">
        <w:r w:rsidR="005F5F92">
          <w:rPr>
            <w:rFonts w:asciiTheme="majorHAnsi" w:hAnsiTheme="majorHAnsi" w:cs="Trebuchet MS"/>
            <w:color w:val="000000"/>
            <w:sz w:val="24"/>
            <w:szCs w:val="24"/>
          </w:rPr>
          <w:t>?</w:t>
        </w:r>
      </w:ins>
      <w:r w:rsidR="00864555" w:rsidRPr="00864555">
        <w:rPr>
          <w:rFonts w:asciiTheme="majorHAnsi" w:hAnsiTheme="majorHAnsi" w:cs="Trebuchet MS"/>
          <w:color w:val="000000"/>
          <w:sz w:val="24"/>
          <w:szCs w:val="24"/>
        </w:rPr>
        <w:t xml:space="preserve"> and shall be elaborated thoroughly in its following arrangement</w:t>
      </w:r>
      <w:r w:rsidR="000D30FC" w:rsidRPr="00526BDA">
        <w:rPr>
          <w:rFonts w:asciiTheme="majorHAnsi" w:hAnsiTheme="majorHAnsi" w:cs="Trebuchet MS"/>
          <w:color w:val="000000"/>
          <w:sz w:val="24"/>
          <w:szCs w:val="24"/>
        </w:rPr>
        <w:t xml:space="preserve">. </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r w:rsidRPr="00526BDA">
        <w:rPr>
          <w:rFonts w:asciiTheme="majorHAnsi" w:hAnsiTheme="majorHAnsi" w:cs="Trebuchet MS"/>
          <w:color w:val="000000"/>
          <w:sz w:val="24"/>
          <w:szCs w:val="24"/>
        </w:rPr>
        <w:t xml:space="preserve">            </w:t>
      </w:r>
    </w:p>
    <w:p w:rsidR="000D30FC" w:rsidRPr="00526BDA" w:rsidRDefault="000D30FC" w:rsidP="00F13BBF">
      <w:pPr>
        <w:pStyle w:val="ListParagraph"/>
        <w:numPr>
          <w:ilvl w:val="0"/>
          <w:numId w:val="15"/>
        </w:numPr>
        <w:autoSpaceDE w:val="0"/>
        <w:autoSpaceDN w:val="0"/>
        <w:adjustRightInd w:val="0"/>
        <w:spacing w:after="0" w:line="240" w:lineRule="auto"/>
        <w:ind w:left="720"/>
        <w:jc w:val="both"/>
        <w:rPr>
          <w:rFonts w:asciiTheme="majorHAnsi" w:hAnsiTheme="majorHAnsi" w:cs="Trebuchet MS"/>
          <w:b/>
          <w:sz w:val="24"/>
          <w:szCs w:val="24"/>
        </w:rPr>
      </w:pPr>
      <w:r w:rsidRPr="00526BDA">
        <w:rPr>
          <w:rFonts w:asciiTheme="majorHAnsi" w:hAnsiTheme="majorHAnsi" w:cs="Trebuchet MS"/>
          <w:b/>
          <w:sz w:val="24"/>
          <w:szCs w:val="24"/>
        </w:rPr>
        <w:t xml:space="preserve">European Union </w:t>
      </w:r>
      <w:r w:rsidR="006166B4">
        <w:rPr>
          <w:rFonts w:asciiTheme="majorHAnsi" w:hAnsiTheme="majorHAnsi" w:cs="Trebuchet MS"/>
          <w:b/>
          <w:sz w:val="24"/>
          <w:szCs w:val="24"/>
        </w:rPr>
        <w:t>b</w:t>
      </w:r>
      <w:r w:rsidRPr="00526BDA">
        <w:rPr>
          <w:rFonts w:asciiTheme="majorHAnsi" w:hAnsiTheme="majorHAnsi" w:cs="Trebuchet MS"/>
          <w:b/>
          <w:sz w:val="24"/>
          <w:szCs w:val="24"/>
        </w:rPr>
        <w:t xml:space="preserve">asic </w:t>
      </w:r>
      <w:r w:rsidR="006166B4">
        <w:rPr>
          <w:rFonts w:asciiTheme="majorHAnsi" w:hAnsiTheme="majorHAnsi" w:cs="Trebuchet MS"/>
          <w:b/>
          <w:sz w:val="24"/>
          <w:szCs w:val="24"/>
        </w:rPr>
        <w:t>p</w:t>
      </w:r>
      <w:r w:rsidR="006166B4" w:rsidRPr="00526BDA">
        <w:rPr>
          <w:rFonts w:asciiTheme="majorHAnsi" w:hAnsiTheme="majorHAnsi" w:cs="Trebuchet MS"/>
          <w:b/>
          <w:sz w:val="24"/>
          <w:szCs w:val="24"/>
        </w:rPr>
        <w:t xml:space="preserve">rinciples </w:t>
      </w:r>
      <w:r w:rsidR="006166B4">
        <w:rPr>
          <w:rFonts w:asciiTheme="majorHAnsi" w:hAnsiTheme="majorHAnsi" w:cs="Trebuchet MS"/>
          <w:b/>
          <w:sz w:val="24"/>
          <w:szCs w:val="24"/>
        </w:rPr>
        <w:t>of</w:t>
      </w:r>
      <w:r w:rsidRPr="00526BDA">
        <w:rPr>
          <w:rFonts w:asciiTheme="majorHAnsi" w:hAnsiTheme="majorHAnsi" w:cs="Trebuchet MS"/>
          <w:b/>
          <w:sz w:val="24"/>
          <w:szCs w:val="24"/>
        </w:rPr>
        <w:t xml:space="preserve"> </w:t>
      </w:r>
      <w:r w:rsidR="006166B4">
        <w:rPr>
          <w:rFonts w:asciiTheme="majorHAnsi" w:hAnsiTheme="majorHAnsi" w:cs="Trebuchet MS"/>
          <w:b/>
          <w:sz w:val="24"/>
          <w:szCs w:val="24"/>
        </w:rPr>
        <w:t>c</w:t>
      </w:r>
      <w:r w:rsidRPr="00526BDA">
        <w:rPr>
          <w:rFonts w:asciiTheme="majorHAnsi" w:hAnsiTheme="majorHAnsi" w:cs="Trebuchet MS"/>
          <w:b/>
          <w:sz w:val="24"/>
          <w:szCs w:val="24"/>
        </w:rPr>
        <w:t xml:space="preserve">onsumer </w:t>
      </w:r>
      <w:r w:rsidR="006166B4">
        <w:rPr>
          <w:rFonts w:asciiTheme="majorHAnsi" w:hAnsiTheme="majorHAnsi" w:cs="Trebuchet MS"/>
          <w:b/>
          <w:sz w:val="24"/>
          <w:szCs w:val="24"/>
        </w:rPr>
        <w:t>p</w:t>
      </w:r>
      <w:r w:rsidRPr="00526BDA">
        <w:rPr>
          <w:rFonts w:asciiTheme="majorHAnsi" w:hAnsiTheme="majorHAnsi" w:cs="Trebuchet MS"/>
          <w:b/>
          <w:sz w:val="24"/>
          <w:szCs w:val="24"/>
        </w:rPr>
        <w:t xml:space="preserve">rotection </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526BDA" w:rsidRDefault="006166B4" w:rsidP="000D30FC">
      <w:pPr>
        <w:autoSpaceDE w:val="0"/>
        <w:autoSpaceDN w:val="0"/>
        <w:adjustRightInd w:val="0"/>
        <w:spacing w:after="0" w:line="240" w:lineRule="auto"/>
        <w:ind w:left="720" w:firstLine="720"/>
        <w:jc w:val="both"/>
        <w:rPr>
          <w:rFonts w:asciiTheme="majorHAnsi" w:hAnsiTheme="majorHAnsi" w:cs="Trebuchet MS"/>
          <w:b/>
          <w:sz w:val="24"/>
          <w:szCs w:val="24"/>
        </w:rPr>
      </w:pPr>
      <w:r>
        <w:rPr>
          <w:rFonts w:asciiTheme="majorHAnsi" w:hAnsiTheme="majorHAnsi" w:cs="Trebuchet MS"/>
          <w:b/>
          <w:sz w:val="24"/>
          <w:szCs w:val="24"/>
        </w:rPr>
        <w:t>Consumer Protection b</w:t>
      </w:r>
      <w:r w:rsidR="000D30FC" w:rsidRPr="00526BDA">
        <w:rPr>
          <w:rFonts w:asciiTheme="majorHAnsi" w:hAnsiTheme="majorHAnsi" w:cs="Trebuchet MS"/>
          <w:b/>
          <w:sz w:val="24"/>
          <w:szCs w:val="24"/>
        </w:rPr>
        <w:t xml:space="preserve">asic </w:t>
      </w:r>
      <w:r>
        <w:rPr>
          <w:rFonts w:asciiTheme="majorHAnsi" w:hAnsiTheme="majorHAnsi" w:cs="Trebuchet MS"/>
          <w:b/>
          <w:sz w:val="24"/>
          <w:szCs w:val="24"/>
        </w:rPr>
        <w:t>p</w:t>
      </w:r>
      <w:r w:rsidR="000D30FC" w:rsidRPr="00526BDA">
        <w:rPr>
          <w:rFonts w:asciiTheme="majorHAnsi" w:hAnsiTheme="majorHAnsi" w:cs="Trebuchet MS"/>
          <w:b/>
          <w:sz w:val="24"/>
          <w:szCs w:val="24"/>
        </w:rPr>
        <w:t xml:space="preserve">rinciples </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lastRenderedPageBreak/>
        <w:t xml:space="preserve">Consumer protection basic principles are a key heuristic basis, which the policies regarding consumer protection in a country are built and applied in. The basic principles of the policy regarding consumer protection are: principle of priority, principle of cooperation, orientation, responsibility and accountability; principle of efficient and effective control and supervision; </w:t>
      </w:r>
      <w:r w:rsidR="00A0674F">
        <w:rPr>
          <w:rFonts w:asciiTheme="majorHAnsi" w:hAnsiTheme="majorHAnsi" w:cs="Trebuchet MS"/>
          <w:color w:val="000000"/>
          <w:sz w:val="24"/>
          <w:szCs w:val="24"/>
        </w:rPr>
        <w:t>extensive</w:t>
      </w:r>
      <w:r w:rsidRPr="00526BDA">
        <w:rPr>
          <w:rFonts w:asciiTheme="majorHAnsi" w:hAnsiTheme="majorHAnsi" w:cs="Trebuchet MS"/>
          <w:color w:val="000000"/>
          <w:sz w:val="24"/>
          <w:szCs w:val="24"/>
        </w:rPr>
        <w:t xml:space="preserve"> </w:t>
      </w:r>
      <w:r w:rsidR="00A0674F" w:rsidRPr="00526BDA">
        <w:rPr>
          <w:rFonts w:asciiTheme="majorHAnsi" w:hAnsiTheme="majorHAnsi" w:cs="Trebuchet MS"/>
          <w:color w:val="000000"/>
          <w:sz w:val="24"/>
          <w:szCs w:val="24"/>
        </w:rPr>
        <w:t xml:space="preserve">principle </w:t>
      </w:r>
      <w:r w:rsidRPr="00526BDA">
        <w:rPr>
          <w:rFonts w:asciiTheme="majorHAnsi" w:hAnsiTheme="majorHAnsi" w:cs="Trebuchet MS"/>
          <w:color w:val="000000"/>
          <w:sz w:val="24"/>
          <w:szCs w:val="24"/>
        </w:rPr>
        <w:t xml:space="preserve">and </w:t>
      </w:r>
      <w:r w:rsidR="00A0674F">
        <w:rPr>
          <w:rFonts w:asciiTheme="majorHAnsi" w:hAnsiTheme="majorHAnsi" w:cs="Trebuchet MS"/>
          <w:color w:val="000000"/>
          <w:sz w:val="24"/>
          <w:szCs w:val="24"/>
        </w:rPr>
        <w:t xml:space="preserve">principle of </w:t>
      </w:r>
      <w:r w:rsidRPr="00526BDA">
        <w:rPr>
          <w:rFonts w:asciiTheme="majorHAnsi" w:hAnsiTheme="majorHAnsi" w:cs="Trebuchet MS"/>
          <w:color w:val="000000"/>
          <w:sz w:val="24"/>
          <w:szCs w:val="24"/>
        </w:rPr>
        <w:t>preventive.</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526BDA" w:rsidRDefault="000D30FC" w:rsidP="00F13BBF">
      <w:pPr>
        <w:pStyle w:val="ListParagraph"/>
        <w:numPr>
          <w:ilvl w:val="0"/>
          <w:numId w:val="16"/>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b/>
          <w:i/>
          <w:sz w:val="24"/>
          <w:szCs w:val="24"/>
        </w:rPr>
        <w:t xml:space="preserve">Principle of priority: </w:t>
      </w:r>
      <w:r w:rsidRPr="00526BDA">
        <w:rPr>
          <w:rFonts w:asciiTheme="majorHAnsi" w:hAnsiTheme="majorHAnsi" w:cs="Trebuchet MS"/>
          <w:color w:val="000000"/>
          <w:sz w:val="24"/>
          <w:szCs w:val="24"/>
        </w:rPr>
        <w:t xml:space="preserve">Implies undisputed consumers’ right. Their needs, demands and interests should be treated by the policy enforcing authorities with priority because we are dealing with the most vital </w:t>
      </w:r>
      <w:r w:rsidR="00A0674F">
        <w:rPr>
          <w:rFonts w:asciiTheme="majorHAnsi" w:hAnsiTheme="majorHAnsi" w:cs="Trebuchet MS"/>
          <w:color w:val="000000"/>
          <w:sz w:val="24"/>
          <w:szCs w:val="24"/>
        </w:rPr>
        <w:t>population matters.</w:t>
      </w:r>
    </w:p>
    <w:p w:rsidR="000D30FC" w:rsidRPr="00526BDA" w:rsidRDefault="000D30FC" w:rsidP="00F13BBF">
      <w:pPr>
        <w:pStyle w:val="ListParagraph"/>
        <w:numPr>
          <w:ilvl w:val="0"/>
          <w:numId w:val="16"/>
        </w:numPr>
        <w:autoSpaceDE w:val="0"/>
        <w:autoSpaceDN w:val="0"/>
        <w:adjustRightInd w:val="0"/>
        <w:spacing w:after="0" w:line="240" w:lineRule="auto"/>
        <w:jc w:val="both"/>
        <w:rPr>
          <w:rFonts w:asciiTheme="majorHAnsi" w:hAnsiTheme="majorHAnsi" w:cs="Trebuchet MS"/>
          <w:sz w:val="24"/>
          <w:szCs w:val="24"/>
        </w:rPr>
      </w:pPr>
      <w:r w:rsidRPr="00526BDA">
        <w:rPr>
          <w:rFonts w:asciiTheme="majorHAnsi" w:hAnsiTheme="majorHAnsi" w:cs="Trebuchet MS"/>
          <w:b/>
          <w:bCs/>
          <w:i/>
          <w:sz w:val="24"/>
          <w:szCs w:val="24"/>
        </w:rPr>
        <w:t>Principle of cooperation, orientation, responsibility and accountability:</w:t>
      </w:r>
      <w:r w:rsidRPr="00526BDA">
        <w:rPr>
          <w:rFonts w:asciiTheme="majorHAnsi" w:hAnsiTheme="majorHAnsi" w:cs="Trebuchet MS"/>
          <w:b/>
          <w:bCs/>
          <w:sz w:val="24"/>
          <w:szCs w:val="24"/>
        </w:rPr>
        <w:t xml:space="preserve"> </w:t>
      </w:r>
      <w:r w:rsidRPr="00526BDA">
        <w:rPr>
          <w:rFonts w:asciiTheme="majorHAnsi" w:hAnsiTheme="majorHAnsi" w:cs="Trebuchet MS"/>
          <w:color w:val="000000"/>
          <w:sz w:val="24"/>
          <w:szCs w:val="24"/>
        </w:rPr>
        <w:t xml:space="preserve">Implies the necessity of permanent and multi-dimensional involvement, commitment, cooperation and sensuality of all factors and subjects that deal with consumers’ issue. </w:t>
      </w:r>
    </w:p>
    <w:p w:rsidR="000D30FC" w:rsidRPr="00526BDA" w:rsidRDefault="000D30FC" w:rsidP="00F13BBF">
      <w:pPr>
        <w:pStyle w:val="ListParagraph"/>
        <w:numPr>
          <w:ilvl w:val="0"/>
          <w:numId w:val="16"/>
        </w:numPr>
        <w:autoSpaceDE w:val="0"/>
        <w:autoSpaceDN w:val="0"/>
        <w:adjustRightInd w:val="0"/>
        <w:spacing w:after="0" w:line="240" w:lineRule="auto"/>
        <w:jc w:val="both"/>
        <w:rPr>
          <w:rFonts w:asciiTheme="majorHAnsi" w:hAnsiTheme="majorHAnsi" w:cs="Trebuchet MS"/>
          <w:sz w:val="24"/>
          <w:szCs w:val="24"/>
        </w:rPr>
      </w:pPr>
      <w:r w:rsidRPr="00526BDA">
        <w:rPr>
          <w:rFonts w:asciiTheme="majorHAnsi" w:hAnsiTheme="majorHAnsi" w:cs="Trebuchet MS"/>
          <w:b/>
          <w:bCs/>
          <w:i/>
          <w:sz w:val="24"/>
          <w:szCs w:val="24"/>
        </w:rPr>
        <w:t xml:space="preserve">Principle of efficient and effective supervision: </w:t>
      </w:r>
      <w:r w:rsidRPr="00526BDA">
        <w:rPr>
          <w:rFonts w:asciiTheme="majorHAnsi" w:hAnsiTheme="majorHAnsi" w:cs="Trebuchet MS"/>
          <w:color w:val="000000"/>
          <w:sz w:val="24"/>
          <w:szCs w:val="24"/>
        </w:rPr>
        <w:t xml:space="preserve">Implies the imperative need of </w:t>
      </w:r>
      <w:r w:rsidR="00A0674F">
        <w:rPr>
          <w:rFonts w:asciiTheme="majorHAnsi" w:hAnsiTheme="majorHAnsi" w:cs="Trebuchet MS"/>
          <w:color w:val="000000"/>
          <w:sz w:val="24"/>
          <w:szCs w:val="24"/>
        </w:rPr>
        <w:t>quality</w:t>
      </w:r>
      <w:r w:rsidRPr="00526BDA">
        <w:rPr>
          <w:rFonts w:asciiTheme="majorHAnsi" w:hAnsiTheme="majorHAnsi" w:cs="Trebuchet MS"/>
          <w:color w:val="000000"/>
          <w:sz w:val="24"/>
          <w:szCs w:val="24"/>
        </w:rPr>
        <w:t xml:space="preserve">, professional, continuous and institutional control. </w:t>
      </w:r>
    </w:p>
    <w:p w:rsidR="000D30FC" w:rsidRPr="00C02D1D" w:rsidRDefault="000D30FC" w:rsidP="00F13BBF">
      <w:pPr>
        <w:pStyle w:val="ListParagraph"/>
        <w:numPr>
          <w:ilvl w:val="0"/>
          <w:numId w:val="16"/>
        </w:numPr>
        <w:autoSpaceDE w:val="0"/>
        <w:autoSpaceDN w:val="0"/>
        <w:adjustRightInd w:val="0"/>
        <w:spacing w:after="0" w:line="240" w:lineRule="auto"/>
        <w:jc w:val="both"/>
        <w:rPr>
          <w:rFonts w:asciiTheme="majorHAnsi" w:hAnsiTheme="majorHAnsi" w:cs="Trebuchet MS"/>
          <w:sz w:val="24"/>
          <w:szCs w:val="24"/>
        </w:rPr>
      </w:pPr>
      <w:r w:rsidRPr="00C02D1D">
        <w:rPr>
          <w:rFonts w:asciiTheme="majorHAnsi" w:hAnsiTheme="majorHAnsi" w:cs="Trebuchet MS"/>
          <w:b/>
          <w:bCs/>
          <w:i/>
          <w:sz w:val="24"/>
          <w:szCs w:val="24"/>
        </w:rPr>
        <w:t>Extensive principle:</w:t>
      </w:r>
      <w:r w:rsidR="00E96A38">
        <w:rPr>
          <w:rFonts w:asciiTheme="majorHAnsi" w:hAnsiTheme="majorHAnsi" w:cs="Trebuchet MS"/>
          <w:b/>
          <w:bCs/>
          <w:i/>
          <w:sz w:val="24"/>
          <w:szCs w:val="24"/>
        </w:rPr>
        <w:t xml:space="preserve"> </w:t>
      </w:r>
      <w:r w:rsidRPr="00C02D1D">
        <w:rPr>
          <w:rFonts w:asciiTheme="majorHAnsi" w:hAnsiTheme="majorHAnsi" w:cs="Trebuchet MS"/>
          <w:color w:val="000000"/>
          <w:sz w:val="24"/>
          <w:szCs w:val="24"/>
        </w:rPr>
        <w:t>This principle contains the necessity of commitment, orientation and cooperation of all legal competent factors and actors, including those motivated, willing and interested to participate in active and contributory way in advancing the field of consumer protection. These subjects are: central and local institutional bodies, business community and associations or those of civil society dealing with consumer protection etc.</w:t>
      </w:r>
    </w:p>
    <w:p w:rsidR="000D30FC" w:rsidRPr="00526BDA" w:rsidRDefault="00C02D1D" w:rsidP="00F13BBF">
      <w:pPr>
        <w:pStyle w:val="ListParagraph"/>
        <w:numPr>
          <w:ilvl w:val="0"/>
          <w:numId w:val="16"/>
        </w:numPr>
        <w:autoSpaceDE w:val="0"/>
        <w:autoSpaceDN w:val="0"/>
        <w:adjustRightInd w:val="0"/>
        <w:spacing w:after="0" w:line="240" w:lineRule="auto"/>
        <w:jc w:val="both"/>
        <w:rPr>
          <w:rFonts w:asciiTheme="majorHAnsi" w:hAnsiTheme="majorHAnsi" w:cs="Trebuchet MS"/>
          <w:sz w:val="24"/>
          <w:szCs w:val="24"/>
        </w:rPr>
      </w:pPr>
      <w:r w:rsidRPr="00526BDA">
        <w:rPr>
          <w:rFonts w:asciiTheme="majorHAnsi" w:hAnsiTheme="majorHAnsi" w:cs="Trebuchet MS"/>
          <w:b/>
          <w:bCs/>
          <w:i/>
          <w:sz w:val="24"/>
          <w:szCs w:val="24"/>
        </w:rPr>
        <w:t xml:space="preserve">Principle </w:t>
      </w:r>
      <w:r>
        <w:rPr>
          <w:rFonts w:asciiTheme="majorHAnsi" w:hAnsiTheme="majorHAnsi" w:cs="Trebuchet MS"/>
          <w:b/>
          <w:bCs/>
          <w:i/>
          <w:sz w:val="24"/>
          <w:szCs w:val="24"/>
        </w:rPr>
        <w:t>of preventi</w:t>
      </w:r>
      <w:ins w:id="40" w:author="Vito" w:date="2015-10-22T16:37:00Z">
        <w:r w:rsidR="005F5F92">
          <w:rPr>
            <w:rFonts w:asciiTheme="majorHAnsi" w:hAnsiTheme="majorHAnsi" w:cs="Trebuchet MS"/>
            <w:b/>
            <w:bCs/>
            <w:i/>
            <w:sz w:val="24"/>
            <w:szCs w:val="24"/>
          </w:rPr>
          <w:t>on</w:t>
        </w:r>
      </w:ins>
      <w:del w:id="41" w:author="Vito" w:date="2015-10-22T16:37:00Z">
        <w:r w:rsidDel="005F5F92">
          <w:rPr>
            <w:rFonts w:asciiTheme="majorHAnsi" w:hAnsiTheme="majorHAnsi" w:cs="Trebuchet MS"/>
            <w:b/>
            <w:bCs/>
            <w:i/>
            <w:sz w:val="24"/>
            <w:szCs w:val="24"/>
          </w:rPr>
          <w:delText>ve</w:delText>
        </w:r>
      </w:del>
      <w:r w:rsidR="000D30FC" w:rsidRPr="00526BDA">
        <w:rPr>
          <w:rFonts w:asciiTheme="majorHAnsi" w:hAnsiTheme="majorHAnsi" w:cs="Trebuchet MS"/>
          <w:b/>
          <w:bCs/>
          <w:i/>
          <w:sz w:val="24"/>
          <w:szCs w:val="24"/>
        </w:rPr>
        <w:t>:</w:t>
      </w:r>
      <w:r w:rsidR="000D30FC" w:rsidRPr="00526BDA">
        <w:rPr>
          <w:rFonts w:asciiTheme="majorHAnsi" w:hAnsiTheme="majorHAnsi" w:cs="Trebuchet MS"/>
          <w:b/>
          <w:bCs/>
          <w:sz w:val="24"/>
          <w:szCs w:val="24"/>
        </w:rPr>
        <w:t xml:space="preserve"> </w:t>
      </w:r>
      <w:r w:rsidR="000D30FC" w:rsidRPr="00526BDA">
        <w:rPr>
          <w:rFonts w:asciiTheme="majorHAnsi" w:hAnsiTheme="majorHAnsi" w:cs="Trebuchet MS"/>
          <w:color w:val="000000"/>
          <w:sz w:val="24"/>
          <w:szCs w:val="24"/>
        </w:rPr>
        <w:t>This principle is carried out by competent authorities for consumer protection policies enforcing through general and special preventive measures. The principle aims at preventing the risk of consumers’ li</w:t>
      </w:r>
      <w:r>
        <w:rPr>
          <w:rFonts w:asciiTheme="majorHAnsi" w:hAnsiTheme="majorHAnsi" w:cs="Trebuchet MS"/>
          <w:color w:val="000000"/>
          <w:sz w:val="24"/>
          <w:szCs w:val="24"/>
        </w:rPr>
        <w:t>fe</w:t>
      </w:r>
      <w:r w:rsidR="000D30FC" w:rsidRPr="00526BDA">
        <w:rPr>
          <w:rFonts w:asciiTheme="majorHAnsi" w:hAnsiTheme="majorHAnsi" w:cs="Trebuchet MS"/>
          <w:color w:val="000000"/>
          <w:sz w:val="24"/>
          <w:szCs w:val="24"/>
        </w:rPr>
        <w:t xml:space="preserve"> and health. The control of goods and services should be well-organized and planned </w:t>
      </w:r>
      <w:r>
        <w:rPr>
          <w:rFonts w:asciiTheme="majorHAnsi" w:hAnsiTheme="majorHAnsi" w:cs="Trebuchet MS"/>
          <w:color w:val="000000"/>
          <w:sz w:val="24"/>
          <w:szCs w:val="24"/>
        </w:rPr>
        <w:t>in appropriate time</w:t>
      </w:r>
      <w:r w:rsidR="000D30FC" w:rsidRPr="00526BDA">
        <w:rPr>
          <w:rFonts w:asciiTheme="majorHAnsi" w:hAnsiTheme="majorHAnsi" w:cs="Trebuchet MS"/>
          <w:color w:val="000000"/>
          <w:sz w:val="24"/>
          <w:szCs w:val="24"/>
        </w:rPr>
        <w:t xml:space="preserve"> </w:t>
      </w:r>
      <w:r w:rsidR="00F855F7" w:rsidRPr="00F855F7">
        <w:rPr>
          <w:rFonts w:asciiTheme="majorHAnsi" w:hAnsiTheme="majorHAnsi" w:cs="Trebuchet MS"/>
          <w:color w:val="000000"/>
          <w:sz w:val="24"/>
          <w:szCs w:val="24"/>
        </w:rPr>
        <w:t xml:space="preserve">in order to prevent the consumer’s risk of life, health and welfare; protection of a correct, level-headed and prospering market but also to protect the </w:t>
      </w:r>
      <w:r w:rsidR="000D30FC" w:rsidRPr="00526BDA">
        <w:rPr>
          <w:rFonts w:asciiTheme="majorHAnsi" w:hAnsiTheme="majorHAnsi" w:cs="Trebuchet MS"/>
          <w:color w:val="000000"/>
          <w:sz w:val="24"/>
          <w:szCs w:val="24"/>
        </w:rPr>
        <w:t>environment which is guaranteed by Constitution.</w:t>
      </w:r>
    </w:p>
    <w:p w:rsidR="000D30FC" w:rsidRPr="00526BDA" w:rsidRDefault="000D30FC" w:rsidP="000D30FC">
      <w:pPr>
        <w:autoSpaceDE w:val="0"/>
        <w:autoSpaceDN w:val="0"/>
        <w:adjustRightInd w:val="0"/>
        <w:spacing w:after="0" w:line="240" w:lineRule="auto"/>
        <w:ind w:left="720" w:firstLine="720"/>
        <w:jc w:val="both"/>
        <w:rPr>
          <w:rFonts w:asciiTheme="majorHAnsi" w:hAnsiTheme="majorHAnsi" w:cs="Trebuchet MS"/>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b/>
          <w:sz w:val="24"/>
          <w:szCs w:val="24"/>
        </w:rPr>
      </w:pPr>
      <w:r w:rsidRPr="00526BDA">
        <w:rPr>
          <w:rFonts w:asciiTheme="majorHAnsi" w:hAnsiTheme="majorHAnsi" w:cs="Trebuchet MS"/>
          <w:sz w:val="24"/>
          <w:szCs w:val="24"/>
        </w:rPr>
        <w:t xml:space="preserve"> </w:t>
      </w:r>
      <w:r w:rsidRPr="00526BDA">
        <w:rPr>
          <w:rFonts w:asciiTheme="majorHAnsi" w:hAnsiTheme="majorHAnsi" w:cs="Trebuchet MS"/>
          <w:b/>
          <w:sz w:val="24"/>
          <w:szCs w:val="24"/>
        </w:rPr>
        <w:t xml:space="preserve">European Union </w:t>
      </w:r>
      <w:r w:rsidR="006166B4">
        <w:rPr>
          <w:rFonts w:asciiTheme="majorHAnsi" w:hAnsiTheme="majorHAnsi" w:cs="Trebuchet MS"/>
          <w:b/>
          <w:sz w:val="24"/>
          <w:szCs w:val="24"/>
        </w:rPr>
        <w:t>p</w:t>
      </w:r>
      <w:r w:rsidRPr="00526BDA">
        <w:rPr>
          <w:rFonts w:asciiTheme="majorHAnsi" w:hAnsiTheme="majorHAnsi" w:cs="Trebuchet MS"/>
          <w:b/>
          <w:sz w:val="24"/>
          <w:szCs w:val="24"/>
        </w:rPr>
        <w:t xml:space="preserve">rinciples on </w:t>
      </w:r>
      <w:r w:rsidR="006166B4">
        <w:rPr>
          <w:rFonts w:asciiTheme="majorHAnsi" w:hAnsiTheme="majorHAnsi" w:cs="Trebuchet MS"/>
          <w:b/>
          <w:sz w:val="24"/>
          <w:szCs w:val="24"/>
        </w:rPr>
        <w:t>c</w:t>
      </w:r>
      <w:r w:rsidRPr="00526BDA">
        <w:rPr>
          <w:rFonts w:asciiTheme="majorHAnsi" w:hAnsiTheme="majorHAnsi" w:cs="Trebuchet MS"/>
          <w:b/>
          <w:sz w:val="24"/>
          <w:szCs w:val="24"/>
        </w:rPr>
        <w:t xml:space="preserve">onsumer </w:t>
      </w:r>
      <w:r w:rsidR="006166B4">
        <w:rPr>
          <w:rFonts w:asciiTheme="majorHAnsi" w:hAnsiTheme="majorHAnsi" w:cs="Trebuchet MS"/>
          <w:b/>
          <w:sz w:val="24"/>
          <w:szCs w:val="24"/>
        </w:rPr>
        <w:t>p</w:t>
      </w:r>
      <w:r w:rsidRPr="00526BDA">
        <w:rPr>
          <w:rFonts w:asciiTheme="majorHAnsi" w:hAnsiTheme="majorHAnsi" w:cs="Trebuchet MS"/>
          <w:b/>
          <w:sz w:val="24"/>
          <w:szCs w:val="24"/>
        </w:rPr>
        <w:t xml:space="preserve">rotection  </w:t>
      </w:r>
    </w:p>
    <w:p w:rsidR="000D30FC" w:rsidRPr="00526BDA" w:rsidRDefault="000D30FC" w:rsidP="000D30FC">
      <w:pPr>
        <w:autoSpaceDE w:val="0"/>
        <w:autoSpaceDN w:val="0"/>
        <w:adjustRightInd w:val="0"/>
        <w:spacing w:after="0" w:line="240" w:lineRule="auto"/>
        <w:jc w:val="both"/>
        <w:rPr>
          <w:rFonts w:asciiTheme="majorHAnsi" w:hAnsiTheme="majorHAnsi" w:cs="Trebuchet MS"/>
          <w:b/>
          <w:sz w:val="24"/>
          <w:szCs w:val="24"/>
        </w:rPr>
      </w:pPr>
    </w:p>
    <w:p w:rsidR="000D30FC" w:rsidRPr="00526BDA" w:rsidRDefault="00F855F7" w:rsidP="000D30FC">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 xml:space="preserve">European Union, </w:t>
      </w:r>
      <w:r w:rsidR="000D30FC" w:rsidRPr="00526BDA">
        <w:rPr>
          <w:rFonts w:asciiTheme="majorHAnsi" w:hAnsiTheme="majorHAnsi" w:cs="Trebuchet MS"/>
          <w:color w:val="000000"/>
          <w:sz w:val="24"/>
          <w:szCs w:val="24"/>
        </w:rPr>
        <w:t>a</w:t>
      </w:r>
      <w:r>
        <w:rPr>
          <w:rFonts w:asciiTheme="majorHAnsi" w:hAnsiTheme="majorHAnsi" w:cs="Trebuchet MS"/>
          <w:color w:val="000000"/>
          <w:sz w:val="24"/>
          <w:szCs w:val="24"/>
        </w:rPr>
        <w:t>s a</w:t>
      </w:r>
      <w:r w:rsidR="000D30FC" w:rsidRPr="00526BDA">
        <w:rPr>
          <w:rFonts w:asciiTheme="majorHAnsi" w:hAnsiTheme="majorHAnsi" w:cs="Trebuchet MS"/>
          <w:color w:val="000000"/>
          <w:sz w:val="24"/>
          <w:szCs w:val="24"/>
        </w:rPr>
        <w:t xml:space="preserve"> well-organized and advanced regional organization, </w:t>
      </w:r>
      <w:r>
        <w:rPr>
          <w:rFonts w:asciiTheme="majorHAnsi" w:hAnsiTheme="majorHAnsi" w:cs="Trebuchet MS"/>
          <w:color w:val="000000"/>
          <w:sz w:val="24"/>
          <w:szCs w:val="24"/>
        </w:rPr>
        <w:t>particularly</w:t>
      </w:r>
      <w:r w:rsidR="000D30FC" w:rsidRPr="00526BDA">
        <w:rPr>
          <w:rFonts w:asciiTheme="majorHAnsi" w:hAnsiTheme="majorHAnsi" w:cs="Trebuchet MS"/>
          <w:color w:val="000000"/>
          <w:sz w:val="24"/>
          <w:szCs w:val="24"/>
        </w:rPr>
        <w:t xml:space="preserve"> as a free market and one of the biggest world markets, </w:t>
      </w:r>
      <w:r>
        <w:rPr>
          <w:rFonts w:asciiTheme="majorHAnsi" w:hAnsiTheme="majorHAnsi" w:cs="Trebuchet MS"/>
          <w:color w:val="000000"/>
          <w:sz w:val="24"/>
          <w:szCs w:val="24"/>
        </w:rPr>
        <w:t>taking into</w:t>
      </w:r>
      <w:r w:rsidR="000D30FC" w:rsidRPr="00526BDA">
        <w:rPr>
          <w:rFonts w:asciiTheme="majorHAnsi" w:hAnsiTheme="majorHAnsi" w:cs="Trebuchet MS"/>
          <w:color w:val="000000"/>
          <w:sz w:val="24"/>
          <w:szCs w:val="24"/>
        </w:rPr>
        <w:t xml:space="preserve"> serious</w:t>
      </w:r>
      <w:r>
        <w:rPr>
          <w:rFonts w:asciiTheme="majorHAnsi" w:hAnsiTheme="majorHAnsi" w:cs="Trebuchet MS"/>
          <w:color w:val="000000"/>
          <w:sz w:val="24"/>
          <w:szCs w:val="24"/>
        </w:rPr>
        <w:t xml:space="preserve"> consideration </w:t>
      </w:r>
      <w:r w:rsidR="000D30FC" w:rsidRPr="00526BDA">
        <w:rPr>
          <w:rFonts w:asciiTheme="majorHAnsi" w:hAnsiTheme="majorHAnsi" w:cs="Trebuchet MS"/>
          <w:color w:val="000000"/>
          <w:sz w:val="24"/>
          <w:szCs w:val="24"/>
        </w:rPr>
        <w:t>the dynamic of economic growth within its structure and wider</w:t>
      </w:r>
      <w:r>
        <w:rPr>
          <w:rFonts w:asciiTheme="majorHAnsi" w:hAnsiTheme="majorHAnsi" w:cs="Trebuchet MS"/>
          <w:color w:val="000000"/>
          <w:sz w:val="24"/>
          <w:szCs w:val="24"/>
        </w:rPr>
        <w:t>,</w:t>
      </w:r>
      <w:r w:rsidR="000D30FC" w:rsidRPr="00526BDA">
        <w:rPr>
          <w:rFonts w:asciiTheme="majorHAnsi" w:hAnsiTheme="majorHAnsi" w:cs="Trebuchet MS"/>
          <w:color w:val="000000"/>
          <w:sz w:val="24"/>
          <w:szCs w:val="24"/>
        </w:rPr>
        <w:t xml:space="preserve"> focused on consumer protection. In this regard, the organization has established and proclaimed sp</w:t>
      </w:r>
      <w:r>
        <w:rPr>
          <w:rFonts w:asciiTheme="majorHAnsi" w:hAnsiTheme="majorHAnsi" w:cs="Trebuchet MS"/>
          <w:color w:val="000000"/>
          <w:sz w:val="24"/>
          <w:szCs w:val="24"/>
        </w:rPr>
        <w:t>ecial principles based on which, via different legal</w:t>
      </w:r>
      <w:r w:rsidR="000D30FC" w:rsidRPr="00526BDA">
        <w:rPr>
          <w:rFonts w:asciiTheme="majorHAnsi" w:hAnsiTheme="majorHAnsi" w:cs="Trebuchet MS"/>
          <w:color w:val="000000"/>
          <w:sz w:val="24"/>
          <w:szCs w:val="24"/>
        </w:rPr>
        <w:t xml:space="preserve"> acts including </w:t>
      </w:r>
      <w:r>
        <w:rPr>
          <w:rFonts w:asciiTheme="majorHAnsi" w:hAnsiTheme="majorHAnsi" w:cs="Trebuchet MS"/>
          <w:color w:val="000000"/>
          <w:sz w:val="24"/>
          <w:szCs w:val="24"/>
        </w:rPr>
        <w:t>tens</w:t>
      </w:r>
      <w:r w:rsidR="000D30FC" w:rsidRPr="00526BDA">
        <w:rPr>
          <w:rFonts w:asciiTheme="majorHAnsi" w:hAnsiTheme="majorHAnsi" w:cs="Trebuchet MS"/>
          <w:color w:val="000000"/>
          <w:sz w:val="24"/>
          <w:szCs w:val="24"/>
        </w:rPr>
        <w:t xml:space="preserve"> of directives, the quality of European consumer protection is realized and advanced </w:t>
      </w:r>
      <w:r>
        <w:rPr>
          <w:rFonts w:asciiTheme="majorHAnsi" w:hAnsiTheme="majorHAnsi" w:cs="Trebuchet MS"/>
          <w:color w:val="000000"/>
          <w:sz w:val="24"/>
          <w:szCs w:val="24"/>
        </w:rPr>
        <w:t>day by day</w:t>
      </w:r>
      <w:r w:rsidR="000D30FC" w:rsidRPr="00526BDA">
        <w:rPr>
          <w:rFonts w:asciiTheme="majorHAnsi" w:hAnsiTheme="majorHAnsi" w:cs="Trebuchet MS"/>
          <w:color w:val="000000"/>
          <w:sz w:val="24"/>
          <w:szCs w:val="24"/>
        </w:rPr>
        <w:t>.</w:t>
      </w:r>
      <w:r>
        <w:rPr>
          <w:rFonts w:asciiTheme="majorHAnsi" w:hAnsiTheme="majorHAnsi" w:cs="Trebuchet MS"/>
          <w:color w:val="000000"/>
          <w:sz w:val="24"/>
          <w:szCs w:val="24"/>
        </w:rPr>
        <w:t xml:space="preserve"> </w:t>
      </w:r>
      <w:r w:rsidR="000D30FC" w:rsidRPr="00526BDA">
        <w:rPr>
          <w:rFonts w:asciiTheme="majorHAnsi" w:hAnsiTheme="majorHAnsi" w:cs="Trebuchet MS"/>
          <w:color w:val="000000"/>
          <w:sz w:val="24"/>
          <w:szCs w:val="24"/>
        </w:rPr>
        <w:t>We also should mention the necessity of Kosovo institutions to include these necessary principles, provisions and directives of European Union into our laws so that our country becomes member of the EU</w:t>
      </w:r>
      <w:r w:rsidR="001043DF">
        <w:rPr>
          <w:rFonts w:asciiTheme="majorHAnsi" w:hAnsiTheme="majorHAnsi" w:cs="Trebuchet MS"/>
          <w:color w:val="000000"/>
          <w:sz w:val="24"/>
          <w:szCs w:val="24"/>
        </w:rPr>
        <w:t>,</w:t>
      </w:r>
      <w:r w:rsidR="000D30FC" w:rsidRPr="00526BDA">
        <w:rPr>
          <w:rFonts w:asciiTheme="majorHAnsi" w:hAnsiTheme="majorHAnsi" w:cs="Trebuchet MS"/>
          <w:color w:val="000000"/>
          <w:sz w:val="24"/>
          <w:szCs w:val="24"/>
        </w:rPr>
        <w:t xml:space="preserve"> by meeting the </w:t>
      </w:r>
      <w:r w:rsidR="001043DF">
        <w:rPr>
          <w:rFonts w:asciiTheme="majorHAnsi" w:hAnsiTheme="majorHAnsi" w:cs="Trebuchet MS"/>
          <w:color w:val="000000"/>
          <w:sz w:val="24"/>
          <w:szCs w:val="24"/>
        </w:rPr>
        <w:t>indispensable</w:t>
      </w:r>
      <w:r w:rsidR="000D30FC" w:rsidRPr="00526BDA">
        <w:rPr>
          <w:rFonts w:asciiTheme="majorHAnsi" w:hAnsiTheme="majorHAnsi" w:cs="Trebuchet MS"/>
          <w:color w:val="000000"/>
          <w:sz w:val="24"/>
          <w:szCs w:val="24"/>
        </w:rPr>
        <w:t xml:space="preserve"> criteria and </w:t>
      </w:r>
      <w:r w:rsidR="001043DF">
        <w:rPr>
          <w:rFonts w:asciiTheme="majorHAnsi" w:hAnsiTheme="majorHAnsi" w:cs="Trebuchet MS"/>
          <w:color w:val="000000"/>
          <w:sz w:val="24"/>
          <w:szCs w:val="24"/>
        </w:rPr>
        <w:t xml:space="preserve">achieving </w:t>
      </w:r>
      <w:r w:rsidR="000D30FC" w:rsidRPr="00526BDA">
        <w:rPr>
          <w:rFonts w:asciiTheme="majorHAnsi" w:hAnsiTheme="majorHAnsi" w:cs="Trebuchet MS"/>
          <w:color w:val="000000"/>
          <w:sz w:val="24"/>
          <w:szCs w:val="24"/>
        </w:rPr>
        <w:t>contemporary human and democratic standards.</w:t>
      </w:r>
      <w:r w:rsidR="00A73331">
        <w:rPr>
          <w:rFonts w:asciiTheme="majorHAnsi" w:hAnsiTheme="majorHAnsi" w:cs="Trebuchet MS"/>
          <w:color w:val="000000"/>
          <w:sz w:val="24"/>
          <w:szCs w:val="24"/>
        </w:rPr>
        <w:t xml:space="preserve"> </w:t>
      </w:r>
      <w:r w:rsidR="000D30FC" w:rsidRPr="00526BDA">
        <w:rPr>
          <w:rFonts w:asciiTheme="majorHAnsi" w:hAnsiTheme="majorHAnsi" w:cs="Trebuchet MS"/>
          <w:color w:val="000000"/>
          <w:sz w:val="24"/>
          <w:szCs w:val="24"/>
        </w:rPr>
        <w:t xml:space="preserve">First of all, this is in the interest of our citizens but also because of our continuous and serious aspirations and efforts towards European and Euro Atlantic integrations. </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23B18">
      <w:pPr>
        <w:autoSpaceDE w:val="0"/>
        <w:autoSpaceDN w:val="0"/>
        <w:adjustRightInd w:val="0"/>
        <w:spacing w:after="0" w:line="240" w:lineRule="auto"/>
        <w:jc w:val="both"/>
        <w:rPr>
          <w:rFonts w:asciiTheme="majorHAnsi" w:hAnsiTheme="majorHAnsi" w:cs="Trebuchet MS"/>
          <w:i/>
          <w:sz w:val="24"/>
          <w:szCs w:val="24"/>
        </w:rPr>
      </w:pPr>
      <w:r w:rsidRPr="00526BDA">
        <w:rPr>
          <w:rFonts w:asciiTheme="majorHAnsi" w:hAnsiTheme="majorHAnsi" w:cs="Trebuchet MS"/>
          <w:color w:val="000000"/>
          <w:sz w:val="24"/>
          <w:szCs w:val="24"/>
        </w:rPr>
        <w:t xml:space="preserve">The consumer’s </w:t>
      </w:r>
      <w:proofErr w:type="gramStart"/>
      <w:r w:rsidRPr="00526BDA">
        <w:rPr>
          <w:rFonts w:asciiTheme="majorHAnsi" w:hAnsiTheme="majorHAnsi" w:cs="Trebuchet MS"/>
          <w:color w:val="000000"/>
          <w:sz w:val="24"/>
          <w:szCs w:val="24"/>
        </w:rPr>
        <w:t>protection,</w:t>
      </w:r>
      <w:proofErr w:type="gramEnd"/>
      <w:r w:rsidRPr="00526BDA">
        <w:rPr>
          <w:rFonts w:asciiTheme="majorHAnsi" w:hAnsiTheme="majorHAnsi" w:cs="Trebuchet MS"/>
          <w:color w:val="000000"/>
          <w:sz w:val="24"/>
          <w:szCs w:val="24"/>
        </w:rPr>
        <w:t xml:space="preserve"> is defined in the EU laws and </w:t>
      </w:r>
      <w:r w:rsidR="00C337C2" w:rsidRPr="00526BDA">
        <w:rPr>
          <w:rFonts w:asciiTheme="majorHAnsi" w:hAnsiTheme="majorHAnsi" w:cs="Trebuchet MS"/>
          <w:color w:val="000000"/>
          <w:sz w:val="24"/>
          <w:szCs w:val="24"/>
        </w:rPr>
        <w:t xml:space="preserve">best </w:t>
      </w:r>
      <w:r w:rsidRPr="00526BDA">
        <w:rPr>
          <w:rFonts w:asciiTheme="majorHAnsi" w:hAnsiTheme="majorHAnsi" w:cs="Trebuchet MS"/>
          <w:color w:val="000000"/>
          <w:sz w:val="24"/>
          <w:szCs w:val="24"/>
        </w:rPr>
        <w:t>practices, described in ten consumer protection principles, but also in the Directive 1999</w:t>
      </w:r>
      <w:ins w:id="42" w:author="Vito" w:date="2015-10-23T12:01:00Z">
        <w:r w:rsidR="00E83606">
          <w:rPr>
            <w:rFonts w:asciiTheme="majorHAnsi" w:hAnsiTheme="majorHAnsi" w:cs="Trebuchet MS"/>
            <w:color w:val="000000"/>
            <w:sz w:val="24"/>
            <w:szCs w:val="24"/>
            <w:lang w:val="en-US"/>
          </w:rPr>
          <w:t>/</w:t>
        </w:r>
      </w:ins>
      <w:del w:id="43" w:author="Vito" w:date="2015-10-23T12:00:00Z">
        <w:r w:rsidRPr="00526BDA" w:rsidDel="00E83606">
          <w:rPr>
            <w:rFonts w:asciiTheme="majorHAnsi" w:hAnsiTheme="majorHAnsi" w:cs="Trebuchet MS"/>
            <w:color w:val="000000"/>
            <w:sz w:val="24"/>
            <w:szCs w:val="24"/>
          </w:rPr>
          <w:delText>-</w:delText>
        </w:r>
      </w:del>
      <w:r w:rsidRPr="00526BDA">
        <w:rPr>
          <w:rFonts w:asciiTheme="majorHAnsi" w:hAnsiTheme="majorHAnsi" w:cs="Trebuchet MS"/>
          <w:color w:val="000000"/>
          <w:sz w:val="24"/>
          <w:szCs w:val="24"/>
        </w:rPr>
        <w:t>44</w:t>
      </w:r>
      <w:ins w:id="44" w:author="Vito" w:date="2015-10-23T12:01:00Z">
        <w:r w:rsidR="00E83606">
          <w:rPr>
            <w:rFonts w:asciiTheme="majorHAnsi" w:hAnsiTheme="majorHAnsi" w:cs="Trebuchet MS"/>
            <w:color w:val="000000"/>
            <w:sz w:val="24"/>
            <w:szCs w:val="24"/>
          </w:rPr>
          <w:t>/</w:t>
        </w:r>
      </w:ins>
      <w:del w:id="45" w:author="Vito" w:date="2015-10-23T12:01:00Z">
        <w:r w:rsidRPr="00526BDA" w:rsidDel="00E83606">
          <w:rPr>
            <w:rFonts w:asciiTheme="majorHAnsi" w:hAnsiTheme="majorHAnsi" w:cs="Trebuchet MS"/>
            <w:color w:val="000000"/>
            <w:sz w:val="24"/>
            <w:szCs w:val="24"/>
          </w:rPr>
          <w:delText>-</w:delText>
        </w:r>
      </w:del>
      <w:r w:rsidRPr="00526BDA">
        <w:rPr>
          <w:rFonts w:asciiTheme="majorHAnsi" w:hAnsiTheme="majorHAnsi" w:cs="Trebuchet MS"/>
          <w:color w:val="000000"/>
          <w:sz w:val="24"/>
          <w:szCs w:val="24"/>
        </w:rPr>
        <w:t>EC.</w:t>
      </w:r>
      <w:r w:rsidR="00A73331">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 xml:space="preserve">The principles </w:t>
      </w:r>
      <w:r w:rsidRPr="00526BDA">
        <w:rPr>
          <w:rFonts w:asciiTheme="majorHAnsi" w:hAnsiTheme="majorHAnsi" w:cs="Trebuchet MS"/>
          <w:color w:val="000000"/>
          <w:sz w:val="24"/>
          <w:szCs w:val="24"/>
        </w:rPr>
        <w:lastRenderedPageBreak/>
        <w:t>(</w:t>
      </w:r>
      <w:r w:rsidR="00C337C2">
        <w:rPr>
          <w:rFonts w:asciiTheme="majorHAnsi" w:hAnsiTheme="majorHAnsi" w:cs="Trebuchet MS"/>
          <w:color w:val="000000"/>
          <w:sz w:val="24"/>
          <w:szCs w:val="24"/>
        </w:rPr>
        <w:t>elaborated</w:t>
      </w:r>
      <w:r w:rsidRPr="00526BDA">
        <w:rPr>
          <w:rFonts w:asciiTheme="majorHAnsi" w:hAnsiTheme="majorHAnsi" w:cs="Trebuchet MS"/>
          <w:color w:val="000000"/>
          <w:sz w:val="24"/>
          <w:szCs w:val="24"/>
        </w:rPr>
        <w:t xml:space="preserve"> below) regarding consumer protection present the basic source, which after</w:t>
      </w:r>
      <w:r w:rsidR="00023B18">
        <w:rPr>
          <w:rFonts w:asciiTheme="majorHAnsi" w:hAnsiTheme="majorHAnsi" w:cs="Trebuchet MS"/>
          <w:color w:val="000000"/>
          <w:sz w:val="24"/>
          <w:szCs w:val="24"/>
        </w:rPr>
        <w:t xml:space="preserve">wards turns into EU legal acts that </w:t>
      </w:r>
      <w:r w:rsidRPr="00526BDA">
        <w:rPr>
          <w:rFonts w:asciiTheme="majorHAnsi" w:hAnsiTheme="majorHAnsi" w:cs="Trebuchet MS"/>
          <w:color w:val="000000"/>
          <w:sz w:val="24"/>
          <w:szCs w:val="24"/>
        </w:rPr>
        <w:t xml:space="preserve">protect citizens of the member countries as consumers, regardless of where </w:t>
      </w:r>
      <w:del w:id="46" w:author="Vito" w:date="2015-10-23T12:01:00Z">
        <w:r w:rsidRPr="00526BDA" w:rsidDel="00E83606">
          <w:rPr>
            <w:rFonts w:asciiTheme="majorHAnsi" w:hAnsiTheme="majorHAnsi" w:cs="Trebuchet MS"/>
            <w:color w:val="000000"/>
            <w:sz w:val="24"/>
            <w:szCs w:val="24"/>
          </w:rPr>
          <w:delText>he/she</w:delText>
        </w:r>
      </w:del>
      <w:ins w:id="47" w:author="Vito" w:date="2015-10-23T12:01:00Z">
        <w:r w:rsidR="00E83606">
          <w:rPr>
            <w:rFonts w:asciiTheme="majorHAnsi" w:hAnsiTheme="majorHAnsi" w:cs="Trebuchet MS"/>
            <w:color w:val="000000"/>
            <w:sz w:val="24"/>
            <w:szCs w:val="24"/>
          </w:rPr>
          <w:t>they</w:t>
        </w:r>
      </w:ins>
      <w:r w:rsidRPr="00526BDA">
        <w:rPr>
          <w:rFonts w:asciiTheme="majorHAnsi" w:hAnsiTheme="majorHAnsi" w:cs="Trebuchet MS"/>
          <w:color w:val="000000"/>
          <w:sz w:val="24"/>
          <w:szCs w:val="24"/>
        </w:rPr>
        <w:t xml:space="preserve"> live</w:t>
      </w:r>
      <w:del w:id="48" w:author="Vito" w:date="2015-10-23T12:02:00Z">
        <w:r w:rsidRPr="00526BDA" w:rsidDel="00E83606">
          <w:rPr>
            <w:rFonts w:asciiTheme="majorHAnsi" w:hAnsiTheme="majorHAnsi" w:cs="Trebuchet MS"/>
            <w:color w:val="000000"/>
            <w:sz w:val="24"/>
            <w:szCs w:val="24"/>
          </w:rPr>
          <w:delText>s</w:delText>
        </w:r>
      </w:del>
      <w:r w:rsidRPr="00526BDA">
        <w:rPr>
          <w:rFonts w:asciiTheme="majorHAnsi" w:hAnsiTheme="majorHAnsi" w:cs="Trebuchet MS"/>
          <w:color w:val="000000"/>
          <w:sz w:val="24"/>
          <w:szCs w:val="24"/>
        </w:rPr>
        <w:t xml:space="preserve">. </w:t>
      </w:r>
      <w:r w:rsidR="00023B18" w:rsidRPr="00023B18">
        <w:rPr>
          <w:rFonts w:asciiTheme="majorHAnsi" w:hAnsiTheme="majorHAnsi" w:cs="Trebuchet MS"/>
          <w:color w:val="000000"/>
          <w:sz w:val="24"/>
          <w:szCs w:val="24"/>
        </w:rPr>
        <w:t>The basic principles in order to protect EU customer, in which our advanced</w:t>
      </w:r>
      <w:r w:rsidR="00023B18">
        <w:rPr>
          <w:rFonts w:asciiTheme="majorHAnsi" w:hAnsiTheme="majorHAnsi" w:cs="Trebuchet MS"/>
          <w:color w:val="000000"/>
          <w:sz w:val="24"/>
          <w:szCs w:val="24"/>
        </w:rPr>
        <w:t xml:space="preserve"> </w:t>
      </w:r>
      <w:r w:rsidR="00023B18" w:rsidRPr="00023B18">
        <w:rPr>
          <w:rFonts w:asciiTheme="majorHAnsi" w:hAnsiTheme="majorHAnsi" w:cs="Trebuchet MS"/>
          <w:color w:val="000000"/>
          <w:sz w:val="24"/>
          <w:szCs w:val="24"/>
        </w:rPr>
        <w:t>legislation should rely in the future regarding consumer’s protection are as follows:</w:t>
      </w:r>
    </w:p>
    <w:p w:rsidR="000D30FC" w:rsidRPr="00526BDA" w:rsidRDefault="000D30FC" w:rsidP="000D30FC">
      <w:pPr>
        <w:pStyle w:val="ListParagraph"/>
        <w:autoSpaceDE w:val="0"/>
        <w:autoSpaceDN w:val="0"/>
        <w:adjustRightInd w:val="0"/>
        <w:spacing w:after="0" w:line="240" w:lineRule="auto"/>
        <w:jc w:val="both"/>
        <w:rPr>
          <w:rFonts w:asciiTheme="majorHAnsi" w:hAnsiTheme="majorHAnsi" w:cs="Trebuchet MS"/>
          <w:b/>
          <w:bCs/>
          <w:i/>
          <w:sz w:val="24"/>
          <w:szCs w:val="24"/>
        </w:rPr>
      </w:pPr>
    </w:p>
    <w:p w:rsidR="00AB415C" w:rsidRDefault="00023B18" w:rsidP="00F13BBF">
      <w:pPr>
        <w:pStyle w:val="ListParagraph"/>
        <w:numPr>
          <w:ilvl w:val="0"/>
          <w:numId w:val="19"/>
        </w:numPr>
        <w:autoSpaceDE w:val="0"/>
        <w:autoSpaceDN w:val="0"/>
        <w:adjustRightInd w:val="0"/>
        <w:spacing w:after="0" w:line="240" w:lineRule="auto"/>
        <w:jc w:val="both"/>
        <w:rPr>
          <w:rFonts w:asciiTheme="majorHAnsi" w:hAnsiTheme="majorHAnsi" w:cs="Trebuchet MS"/>
          <w:color w:val="000000"/>
          <w:sz w:val="24"/>
          <w:szCs w:val="24"/>
        </w:rPr>
      </w:pPr>
      <w:r w:rsidRPr="00023B18">
        <w:rPr>
          <w:rFonts w:asciiTheme="majorHAnsi" w:hAnsiTheme="majorHAnsi" w:cs="Trebuchet MS"/>
          <w:b/>
          <w:bCs/>
          <w:i/>
          <w:sz w:val="24"/>
          <w:szCs w:val="24"/>
        </w:rPr>
        <w:t>Purchase wherever you wish, whatever you wish</w:t>
      </w:r>
      <w:r w:rsidR="000D30FC" w:rsidRPr="00526BDA">
        <w:rPr>
          <w:rFonts w:asciiTheme="majorHAnsi" w:hAnsiTheme="majorHAnsi" w:cs="Trebuchet MS"/>
          <w:b/>
          <w:bCs/>
          <w:i/>
          <w:sz w:val="24"/>
          <w:szCs w:val="24"/>
        </w:rPr>
        <w:t>:</w:t>
      </w:r>
      <w:r w:rsidR="000D30FC" w:rsidRPr="00526BDA">
        <w:rPr>
          <w:rFonts w:asciiTheme="majorHAnsi" w:hAnsiTheme="majorHAnsi" w:cs="Trebuchet MS"/>
          <w:b/>
          <w:bCs/>
          <w:sz w:val="24"/>
          <w:szCs w:val="24"/>
        </w:rPr>
        <w:t xml:space="preserve"> </w:t>
      </w:r>
      <w:r w:rsidR="000D30FC" w:rsidRPr="00526BDA">
        <w:rPr>
          <w:rFonts w:asciiTheme="majorHAnsi" w:hAnsiTheme="majorHAnsi" w:cs="Trebuchet MS"/>
          <w:sz w:val="24"/>
          <w:szCs w:val="24"/>
        </w:rPr>
        <w:t xml:space="preserve">.... </w:t>
      </w:r>
      <w:r w:rsidR="000D30FC" w:rsidRPr="00526BDA">
        <w:rPr>
          <w:rFonts w:asciiTheme="majorHAnsi" w:hAnsiTheme="majorHAnsi" w:cs="Trebuchet MS"/>
          <w:color w:val="000000"/>
          <w:sz w:val="24"/>
          <w:szCs w:val="24"/>
        </w:rPr>
        <w:t xml:space="preserve">Except </w:t>
      </w:r>
      <w:r>
        <w:rPr>
          <w:rFonts w:asciiTheme="majorHAnsi" w:hAnsiTheme="majorHAnsi" w:cs="Trebuchet MS"/>
          <w:color w:val="000000"/>
          <w:sz w:val="24"/>
          <w:szCs w:val="24"/>
        </w:rPr>
        <w:t>if</w:t>
      </w:r>
      <w:r w:rsidR="000D30FC" w:rsidRPr="00526BDA">
        <w:rPr>
          <w:rFonts w:asciiTheme="majorHAnsi" w:hAnsiTheme="majorHAnsi" w:cs="Trebuchet MS"/>
          <w:color w:val="000000"/>
          <w:sz w:val="24"/>
          <w:szCs w:val="24"/>
        </w:rPr>
        <w:t xml:space="preserve"> it is forbidden by law (for instance: purchase of weapons, drugs etc); EU laws grant the rights to consumers to purchase without </w:t>
      </w:r>
      <w:r>
        <w:rPr>
          <w:rFonts w:asciiTheme="majorHAnsi" w:hAnsiTheme="majorHAnsi" w:cs="Trebuchet MS"/>
          <w:color w:val="000000"/>
          <w:sz w:val="24"/>
          <w:szCs w:val="24"/>
        </w:rPr>
        <w:t>getting worried</w:t>
      </w:r>
      <w:r w:rsidR="000D30FC" w:rsidRPr="00526BDA">
        <w:rPr>
          <w:rFonts w:asciiTheme="majorHAnsi" w:hAnsiTheme="majorHAnsi" w:cs="Trebuchet MS"/>
          <w:color w:val="000000"/>
          <w:sz w:val="24"/>
          <w:szCs w:val="24"/>
        </w:rPr>
        <w:t xml:space="preserve"> that when they get back to their countries they will have to pay additional Customs or VAT fee.</w:t>
      </w:r>
    </w:p>
    <w:p w:rsidR="00AB415C" w:rsidRPr="00AB415C" w:rsidRDefault="000D30FC" w:rsidP="00F13BBF">
      <w:pPr>
        <w:pStyle w:val="ListParagraph"/>
        <w:numPr>
          <w:ilvl w:val="0"/>
          <w:numId w:val="19"/>
        </w:numPr>
        <w:autoSpaceDE w:val="0"/>
        <w:autoSpaceDN w:val="0"/>
        <w:adjustRightInd w:val="0"/>
        <w:spacing w:after="0" w:line="240" w:lineRule="auto"/>
        <w:jc w:val="both"/>
        <w:rPr>
          <w:rFonts w:asciiTheme="majorHAnsi" w:hAnsiTheme="majorHAnsi" w:cs="Trebuchet MS"/>
          <w:color w:val="000000"/>
          <w:sz w:val="24"/>
          <w:szCs w:val="24"/>
        </w:rPr>
      </w:pPr>
      <w:r w:rsidRPr="00AB415C">
        <w:rPr>
          <w:rFonts w:asciiTheme="majorHAnsi" w:hAnsiTheme="majorHAnsi" w:cs="Trebuchet MS"/>
          <w:b/>
          <w:bCs/>
          <w:i/>
          <w:sz w:val="24"/>
          <w:szCs w:val="24"/>
        </w:rPr>
        <w:t>If it does not work, return it</w:t>
      </w:r>
      <w:r w:rsidR="00023B18" w:rsidRPr="00AB415C">
        <w:rPr>
          <w:rFonts w:asciiTheme="majorHAnsi" w:hAnsiTheme="majorHAnsi" w:cs="Trebuchet MS"/>
          <w:b/>
          <w:bCs/>
          <w:i/>
          <w:sz w:val="24"/>
          <w:szCs w:val="24"/>
        </w:rPr>
        <w:t xml:space="preserve"> back</w:t>
      </w:r>
      <w:r w:rsidRPr="00AB415C">
        <w:rPr>
          <w:rFonts w:asciiTheme="majorHAnsi" w:hAnsiTheme="majorHAnsi" w:cs="Trebuchet MS"/>
          <w:b/>
          <w:bCs/>
          <w:i/>
          <w:sz w:val="24"/>
          <w:szCs w:val="24"/>
        </w:rPr>
        <w:t>:</w:t>
      </w:r>
      <w:r w:rsidR="00AB415C" w:rsidRPr="00AB415C">
        <w:rPr>
          <w:rFonts w:asciiTheme="majorHAnsi" w:hAnsiTheme="majorHAnsi" w:cs="Trebuchet MS"/>
          <w:b/>
          <w:bCs/>
          <w:i/>
          <w:sz w:val="24"/>
          <w:szCs w:val="24"/>
        </w:rPr>
        <w:t xml:space="preserve"> </w:t>
      </w:r>
      <w:r w:rsidR="00AB415C" w:rsidRPr="00AB415C">
        <w:rPr>
          <w:rFonts w:asciiTheme="majorHAnsi" w:hAnsiTheme="majorHAnsi" w:cs="Trebuchet MS"/>
          <w:color w:val="000000"/>
          <w:sz w:val="24"/>
          <w:szCs w:val="24"/>
        </w:rPr>
        <w:t xml:space="preserve">According to EU laws, if a purchased product isn’t in </w:t>
      </w:r>
      <w:del w:id="49" w:author="Vito" w:date="2015-10-23T12:03:00Z">
        <w:r w:rsidR="00AB415C" w:rsidRPr="00AB415C" w:rsidDel="00E83606">
          <w:rPr>
            <w:rFonts w:asciiTheme="majorHAnsi" w:hAnsiTheme="majorHAnsi" w:cs="Trebuchet MS"/>
            <w:color w:val="000000"/>
            <w:sz w:val="24"/>
            <w:szCs w:val="24"/>
          </w:rPr>
          <w:delText xml:space="preserve">correspondence </w:delText>
        </w:r>
      </w:del>
      <w:ins w:id="50" w:author="Vito" w:date="2015-10-23T12:03:00Z">
        <w:r w:rsidR="00E83606">
          <w:rPr>
            <w:rFonts w:asciiTheme="majorHAnsi" w:hAnsiTheme="majorHAnsi" w:cs="Trebuchet MS"/>
            <w:color w:val="000000"/>
            <w:sz w:val="24"/>
            <w:szCs w:val="24"/>
          </w:rPr>
          <w:t>compliance</w:t>
        </w:r>
        <w:r w:rsidR="00E83606" w:rsidRPr="00AB415C">
          <w:rPr>
            <w:rFonts w:asciiTheme="majorHAnsi" w:hAnsiTheme="majorHAnsi" w:cs="Trebuchet MS"/>
            <w:color w:val="000000"/>
            <w:sz w:val="24"/>
            <w:szCs w:val="24"/>
          </w:rPr>
          <w:t xml:space="preserve"> </w:t>
        </w:r>
      </w:ins>
      <w:r w:rsidR="00AB415C" w:rsidRPr="00AB415C">
        <w:rPr>
          <w:rFonts w:asciiTheme="majorHAnsi" w:hAnsiTheme="majorHAnsi" w:cs="Trebuchet MS"/>
          <w:color w:val="000000"/>
          <w:sz w:val="24"/>
          <w:szCs w:val="24"/>
        </w:rPr>
        <w:t>with the achieved agreement between the seller and buyer during the period of purchase, he could get back in order to repair or replace it.</w:t>
      </w:r>
      <w:r w:rsidR="00AB415C">
        <w:rPr>
          <w:rFonts w:asciiTheme="majorHAnsi" w:hAnsiTheme="majorHAnsi" w:cs="Trebuchet MS"/>
          <w:color w:val="000000"/>
          <w:sz w:val="24"/>
          <w:szCs w:val="24"/>
        </w:rPr>
        <w:t xml:space="preserve"> </w:t>
      </w:r>
      <w:r w:rsidR="00AB415C" w:rsidRPr="00AB415C">
        <w:rPr>
          <w:rFonts w:asciiTheme="majorHAnsi" w:hAnsiTheme="majorHAnsi" w:cs="Trebuchet MS"/>
          <w:color w:val="000000"/>
          <w:sz w:val="24"/>
          <w:szCs w:val="24"/>
        </w:rPr>
        <w:t xml:space="preserve">As alternative might be requested the rebate or the total refunding of the buyer’s money. This could be applied up to two years after receiving the product. Regarding the first six months after delivering the product, the encumbrance falls on the seller and not consumer, so him /her to proof that the sold product was in </w:t>
      </w:r>
      <w:del w:id="51" w:author="Vito" w:date="2015-10-23T12:04:00Z">
        <w:r w:rsidR="00AB415C" w:rsidRPr="00AB415C" w:rsidDel="00E83606">
          <w:rPr>
            <w:rFonts w:asciiTheme="majorHAnsi" w:hAnsiTheme="majorHAnsi" w:cs="Trebuchet MS"/>
            <w:color w:val="000000"/>
            <w:sz w:val="24"/>
            <w:szCs w:val="24"/>
          </w:rPr>
          <w:delText xml:space="preserve">harmony </w:delText>
        </w:r>
      </w:del>
      <w:ins w:id="52" w:author="Vito" w:date="2015-10-23T12:04:00Z">
        <w:r w:rsidR="00E83606">
          <w:rPr>
            <w:rFonts w:asciiTheme="majorHAnsi" w:hAnsiTheme="majorHAnsi" w:cs="Trebuchet MS"/>
            <w:color w:val="000000"/>
            <w:sz w:val="24"/>
            <w:szCs w:val="24"/>
          </w:rPr>
          <w:t>compliance</w:t>
        </w:r>
        <w:r w:rsidR="00E83606" w:rsidRPr="00AB415C">
          <w:rPr>
            <w:rFonts w:asciiTheme="majorHAnsi" w:hAnsiTheme="majorHAnsi" w:cs="Trebuchet MS"/>
            <w:color w:val="000000"/>
            <w:sz w:val="24"/>
            <w:szCs w:val="24"/>
          </w:rPr>
          <w:t xml:space="preserve"> </w:t>
        </w:r>
      </w:ins>
      <w:r w:rsidR="00AB415C" w:rsidRPr="00AB415C">
        <w:rPr>
          <w:rFonts w:asciiTheme="majorHAnsi" w:hAnsiTheme="majorHAnsi" w:cs="Trebuchet MS"/>
          <w:color w:val="000000"/>
          <w:sz w:val="24"/>
          <w:szCs w:val="24"/>
        </w:rPr>
        <w:t xml:space="preserve">with the selling contract. </w:t>
      </w:r>
    </w:p>
    <w:p w:rsidR="000D30FC" w:rsidRPr="00A73331" w:rsidRDefault="000D30FC" w:rsidP="00F13BBF">
      <w:pPr>
        <w:pStyle w:val="ListParagraph"/>
        <w:numPr>
          <w:ilvl w:val="0"/>
          <w:numId w:val="19"/>
        </w:numPr>
        <w:autoSpaceDE w:val="0"/>
        <w:autoSpaceDN w:val="0"/>
        <w:adjustRightInd w:val="0"/>
        <w:spacing w:after="0" w:line="240" w:lineRule="auto"/>
        <w:jc w:val="both"/>
        <w:rPr>
          <w:rFonts w:asciiTheme="majorHAnsi" w:hAnsiTheme="majorHAnsi" w:cs="Trebuchet MS"/>
          <w:color w:val="000000"/>
          <w:sz w:val="24"/>
          <w:szCs w:val="24"/>
        </w:rPr>
      </w:pPr>
      <w:r w:rsidRPr="00A73331">
        <w:rPr>
          <w:rFonts w:asciiTheme="majorHAnsi" w:hAnsiTheme="majorHAnsi" w:cs="Trebuchet MS"/>
          <w:b/>
          <w:bCs/>
          <w:i/>
          <w:sz w:val="24"/>
          <w:szCs w:val="24"/>
        </w:rPr>
        <w:t xml:space="preserve">High </w:t>
      </w:r>
      <w:del w:id="53" w:author="Vito" w:date="2015-10-23T12:04:00Z">
        <w:r w:rsidRPr="00A73331" w:rsidDel="00E83606">
          <w:rPr>
            <w:rFonts w:asciiTheme="majorHAnsi" w:hAnsiTheme="majorHAnsi" w:cs="Trebuchet MS"/>
            <w:b/>
            <w:bCs/>
            <w:i/>
            <w:sz w:val="24"/>
            <w:szCs w:val="24"/>
          </w:rPr>
          <w:delText xml:space="preserve">security </w:delText>
        </w:r>
      </w:del>
      <w:ins w:id="54" w:author="Vito" w:date="2015-10-23T12:04:00Z">
        <w:r w:rsidR="00E83606">
          <w:rPr>
            <w:rFonts w:asciiTheme="majorHAnsi" w:hAnsiTheme="majorHAnsi" w:cs="Trebuchet MS"/>
            <w:b/>
            <w:bCs/>
            <w:i/>
            <w:sz w:val="24"/>
            <w:szCs w:val="24"/>
          </w:rPr>
          <w:t xml:space="preserve">safety </w:t>
        </w:r>
      </w:ins>
      <w:r w:rsidRPr="00A73331">
        <w:rPr>
          <w:rFonts w:asciiTheme="majorHAnsi" w:hAnsiTheme="majorHAnsi" w:cs="Trebuchet MS"/>
          <w:b/>
          <w:bCs/>
          <w:i/>
          <w:sz w:val="24"/>
          <w:szCs w:val="24"/>
        </w:rPr>
        <w:t xml:space="preserve">standards for </w:t>
      </w:r>
      <w:r w:rsidR="009F52C5" w:rsidRPr="00A73331">
        <w:rPr>
          <w:rFonts w:asciiTheme="majorHAnsi" w:hAnsiTheme="majorHAnsi" w:cs="Trebuchet MS"/>
          <w:b/>
          <w:bCs/>
          <w:i/>
          <w:sz w:val="24"/>
          <w:szCs w:val="24"/>
        </w:rPr>
        <w:t>consumers’ food</w:t>
      </w:r>
      <w:r w:rsidRPr="00A73331">
        <w:rPr>
          <w:rFonts w:asciiTheme="majorHAnsi" w:hAnsiTheme="majorHAnsi" w:cs="Trebuchet MS"/>
          <w:b/>
          <w:bCs/>
          <w:i/>
          <w:sz w:val="24"/>
          <w:szCs w:val="24"/>
        </w:rPr>
        <w:t xml:space="preserve"> and benefit</w:t>
      </w:r>
      <w:proofErr w:type="gramStart"/>
      <w:ins w:id="55" w:author="Vito" w:date="2015-10-23T12:05:00Z">
        <w:r w:rsidR="00E83606">
          <w:rPr>
            <w:rFonts w:asciiTheme="majorHAnsi" w:hAnsiTheme="majorHAnsi" w:cs="Trebuchet MS"/>
            <w:b/>
            <w:bCs/>
            <w:i/>
            <w:sz w:val="24"/>
            <w:szCs w:val="24"/>
          </w:rPr>
          <w:t>?</w:t>
        </w:r>
      </w:ins>
      <w:r w:rsidR="009F52C5">
        <w:rPr>
          <w:rFonts w:asciiTheme="majorHAnsi" w:hAnsiTheme="majorHAnsi" w:cs="Trebuchet MS"/>
          <w:b/>
          <w:bCs/>
          <w:i/>
          <w:sz w:val="24"/>
          <w:szCs w:val="24"/>
        </w:rPr>
        <w:t>:</w:t>
      </w:r>
      <w:proofErr w:type="gramEnd"/>
      <w:r w:rsidR="00A73331" w:rsidRPr="00A73331">
        <w:rPr>
          <w:rFonts w:asciiTheme="majorHAnsi" w:hAnsiTheme="majorHAnsi" w:cs="Trebuchet MS"/>
          <w:b/>
          <w:bCs/>
          <w:i/>
          <w:sz w:val="24"/>
          <w:szCs w:val="24"/>
        </w:rPr>
        <w:t xml:space="preserve"> </w:t>
      </w:r>
      <w:r w:rsidR="00A73331">
        <w:rPr>
          <w:rFonts w:asciiTheme="majorHAnsi" w:hAnsiTheme="majorHAnsi" w:cs="Trebuchet MS"/>
          <w:b/>
          <w:bCs/>
          <w:i/>
          <w:sz w:val="24"/>
          <w:szCs w:val="24"/>
        </w:rPr>
        <w:t xml:space="preserve"> </w:t>
      </w:r>
      <w:r w:rsidR="009F52C5" w:rsidRPr="009F52C5">
        <w:rPr>
          <w:rFonts w:asciiTheme="majorHAnsi" w:hAnsiTheme="majorHAnsi" w:cs="Trebuchet MS"/>
          <w:color w:val="000000"/>
          <w:sz w:val="24"/>
          <w:szCs w:val="24"/>
        </w:rPr>
        <w:t xml:space="preserve">EU </w:t>
      </w:r>
      <w:del w:id="56" w:author="Vito" w:date="2015-10-23T12:06:00Z">
        <w:r w:rsidR="009F52C5" w:rsidRPr="009F52C5" w:rsidDel="00E83606">
          <w:rPr>
            <w:rFonts w:asciiTheme="majorHAnsi" w:hAnsiTheme="majorHAnsi" w:cs="Trebuchet MS"/>
            <w:color w:val="000000"/>
            <w:sz w:val="24"/>
            <w:szCs w:val="24"/>
          </w:rPr>
          <w:delText>has got</w:delText>
        </w:r>
      </w:del>
      <w:ins w:id="57" w:author="Vito" w:date="2015-10-23T12:06:00Z">
        <w:r w:rsidR="00E83606">
          <w:rPr>
            <w:rFonts w:asciiTheme="majorHAnsi" w:hAnsiTheme="majorHAnsi" w:cs="Trebuchet MS"/>
            <w:color w:val="000000"/>
            <w:sz w:val="24"/>
            <w:szCs w:val="24"/>
          </w:rPr>
          <w:t>enacted</w:t>
        </w:r>
      </w:ins>
      <w:r w:rsidR="009F52C5" w:rsidRPr="009F52C5">
        <w:rPr>
          <w:rFonts w:asciiTheme="majorHAnsi" w:hAnsiTheme="majorHAnsi" w:cs="Trebuchet MS"/>
          <w:color w:val="000000"/>
          <w:sz w:val="24"/>
          <w:szCs w:val="24"/>
        </w:rPr>
        <w:t xml:space="preserve"> laws to help and ensure consumers that the purchased products are safe</w:t>
      </w:r>
      <w:r w:rsidRPr="00A73331">
        <w:rPr>
          <w:rFonts w:asciiTheme="majorHAnsi" w:hAnsiTheme="majorHAnsi" w:cs="Trebuchet MS"/>
          <w:color w:val="000000"/>
          <w:sz w:val="24"/>
          <w:szCs w:val="24"/>
        </w:rPr>
        <w:t>. The food safety is based on the entire chain, “foodstuff chain” in order to guarantee the safety. (</w:t>
      </w:r>
      <w:r w:rsidR="00837B43" w:rsidRPr="00A73331">
        <w:rPr>
          <w:rFonts w:asciiTheme="majorHAnsi" w:hAnsiTheme="majorHAnsi" w:cs="Trebuchet MS"/>
          <w:color w:val="000000"/>
          <w:sz w:val="24"/>
          <w:szCs w:val="24"/>
        </w:rPr>
        <w:t>How</w:t>
      </w:r>
      <w:r w:rsidRPr="00A73331">
        <w:rPr>
          <w:rFonts w:asciiTheme="majorHAnsi" w:hAnsiTheme="majorHAnsi" w:cs="Trebuchet MS"/>
          <w:color w:val="000000"/>
          <w:sz w:val="24"/>
          <w:szCs w:val="24"/>
        </w:rPr>
        <w:t xml:space="preserve"> the food is produced, </w:t>
      </w:r>
      <w:r w:rsidR="00837B43" w:rsidRPr="00A73331">
        <w:rPr>
          <w:rFonts w:asciiTheme="majorHAnsi" w:hAnsiTheme="majorHAnsi" w:cs="Trebuchet MS"/>
          <w:color w:val="000000"/>
          <w:sz w:val="24"/>
          <w:szCs w:val="24"/>
        </w:rPr>
        <w:t>processed what</w:t>
      </w:r>
      <w:r w:rsidRPr="00A73331">
        <w:rPr>
          <w:rFonts w:asciiTheme="majorHAnsi" w:hAnsiTheme="majorHAnsi" w:cs="Trebuchet MS"/>
          <w:color w:val="000000"/>
          <w:sz w:val="24"/>
          <w:szCs w:val="24"/>
        </w:rPr>
        <w:t xml:space="preserve"> kind of colours or additives can be added to and how it would be ready for market). EU </w:t>
      </w:r>
      <w:del w:id="58" w:author="Vito" w:date="2015-10-23T12:07:00Z">
        <w:r w:rsidRPr="00A73331" w:rsidDel="00EF669F">
          <w:rPr>
            <w:rFonts w:asciiTheme="majorHAnsi" w:hAnsiTheme="majorHAnsi" w:cs="Trebuchet MS"/>
            <w:color w:val="000000"/>
            <w:sz w:val="24"/>
            <w:szCs w:val="24"/>
          </w:rPr>
          <w:delText xml:space="preserve">security </w:delText>
        </w:r>
      </w:del>
      <w:ins w:id="59" w:author="Vito" w:date="2015-10-23T12:07:00Z">
        <w:r w:rsidR="00EF669F">
          <w:rPr>
            <w:rFonts w:asciiTheme="majorHAnsi" w:hAnsiTheme="majorHAnsi" w:cs="Trebuchet MS"/>
            <w:color w:val="000000"/>
            <w:sz w:val="24"/>
            <w:szCs w:val="24"/>
          </w:rPr>
          <w:t>safety</w:t>
        </w:r>
        <w:r w:rsidR="00EF669F" w:rsidRPr="00A73331">
          <w:rPr>
            <w:rFonts w:asciiTheme="majorHAnsi" w:hAnsiTheme="majorHAnsi" w:cs="Trebuchet MS"/>
            <w:color w:val="000000"/>
            <w:sz w:val="24"/>
            <w:szCs w:val="24"/>
          </w:rPr>
          <w:t xml:space="preserve"> </w:t>
        </w:r>
      </w:ins>
      <w:r w:rsidRPr="00A73331">
        <w:rPr>
          <w:rFonts w:asciiTheme="majorHAnsi" w:hAnsiTheme="majorHAnsi" w:cs="Trebuchet MS"/>
          <w:color w:val="000000"/>
          <w:sz w:val="24"/>
          <w:szCs w:val="24"/>
        </w:rPr>
        <w:t>laws on other</w:t>
      </w:r>
      <w:ins w:id="60" w:author="Vito" w:date="2015-10-23T12:08:00Z">
        <w:r w:rsidR="00EF669F">
          <w:rPr>
            <w:rFonts w:asciiTheme="majorHAnsi" w:hAnsiTheme="majorHAnsi" w:cs="Trebuchet MS"/>
            <w:color w:val="000000"/>
            <w:sz w:val="24"/>
            <w:szCs w:val="24"/>
          </w:rPr>
          <w:t xml:space="preserve"> consumer</w:t>
        </w:r>
      </w:ins>
      <w:r w:rsidRPr="00A73331">
        <w:rPr>
          <w:rFonts w:asciiTheme="majorHAnsi" w:hAnsiTheme="majorHAnsi" w:cs="Trebuchet MS"/>
          <w:color w:val="000000"/>
          <w:sz w:val="24"/>
          <w:szCs w:val="24"/>
        </w:rPr>
        <w:t xml:space="preserve"> goods </w:t>
      </w:r>
      <w:del w:id="61" w:author="Vito" w:date="2015-10-23T12:08:00Z">
        <w:r w:rsidRPr="00A73331" w:rsidDel="00EF669F">
          <w:rPr>
            <w:rFonts w:asciiTheme="majorHAnsi" w:hAnsiTheme="majorHAnsi" w:cs="Trebuchet MS"/>
            <w:color w:val="000000"/>
            <w:sz w:val="24"/>
            <w:szCs w:val="24"/>
          </w:rPr>
          <w:delText xml:space="preserve">of consumption </w:delText>
        </w:r>
      </w:del>
      <w:r w:rsidRPr="00A73331">
        <w:rPr>
          <w:rFonts w:asciiTheme="majorHAnsi" w:hAnsiTheme="majorHAnsi" w:cs="Trebuchet MS"/>
          <w:color w:val="000000"/>
          <w:sz w:val="24"/>
          <w:szCs w:val="24"/>
        </w:rPr>
        <w:t>(toys, cosmetics, electrical equipment etc) envisage special rules as well. If a company finds out that there is</w:t>
      </w:r>
      <w:ins w:id="62" w:author="Vito" w:date="2015-10-23T12:09:00Z">
        <w:r w:rsidR="00EF669F">
          <w:rPr>
            <w:rFonts w:asciiTheme="majorHAnsi" w:hAnsiTheme="majorHAnsi" w:cs="Trebuchet MS"/>
            <w:color w:val="000000"/>
            <w:sz w:val="24"/>
            <w:szCs w:val="24"/>
          </w:rPr>
          <w:t xml:space="preserve"> a</w:t>
        </w:r>
      </w:ins>
      <w:r w:rsidRPr="00A73331">
        <w:rPr>
          <w:rFonts w:asciiTheme="majorHAnsi" w:hAnsiTheme="majorHAnsi" w:cs="Trebuchet MS"/>
          <w:color w:val="000000"/>
          <w:sz w:val="24"/>
          <w:szCs w:val="24"/>
        </w:rPr>
        <w:t xml:space="preserve"> dangerous product in the market, it is obliged by law to inform the authorities of the affected countries in the EU.</w:t>
      </w:r>
    </w:p>
    <w:p w:rsidR="000D30FC" w:rsidRPr="00A73331" w:rsidRDefault="00991DF5" w:rsidP="00F13BBF">
      <w:pPr>
        <w:pStyle w:val="ListParagraph"/>
        <w:numPr>
          <w:ilvl w:val="0"/>
          <w:numId w:val="19"/>
        </w:numPr>
        <w:autoSpaceDE w:val="0"/>
        <w:autoSpaceDN w:val="0"/>
        <w:adjustRightInd w:val="0"/>
        <w:spacing w:after="0" w:line="240" w:lineRule="auto"/>
        <w:jc w:val="both"/>
        <w:rPr>
          <w:rFonts w:asciiTheme="majorHAnsi" w:hAnsiTheme="majorHAnsi" w:cs="Trebuchet MS"/>
          <w:i/>
          <w:sz w:val="24"/>
          <w:szCs w:val="24"/>
        </w:rPr>
      </w:pPr>
      <w:r>
        <w:rPr>
          <w:rFonts w:asciiTheme="majorHAnsi" w:hAnsiTheme="majorHAnsi" w:cs="Trebuchet MS"/>
          <w:b/>
          <w:bCs/>
          <w:i/>
          <w:sz w:val="24"/>
          <w:szCs w:val="24"/>
        </w:rPr>
        <w:t>Know</w:t>
      </w:r>
      <w:r w:rsidR="000D30FC" w:rsidRPr="00A73331">
        <w:rPr>
          <w:rFonts w:asciiTheme="majorHAnsi" w:hAnsiTheme="majorHAnsi" w:cs="Trebuchet MS"/>
          <w:b/>
          <w:bCs/>
          <w:i/>
          <w:sz w:val="24"/>
          <w:szCs w:val="24"/>
        </w:rPr>
        <w:t xml:space="preserve"> what you are </w:t>
      </w:r>
      <w:r w:rsidR="009F52C5">
        <w:rPr>
          <w:rFonts w:asciiTheme="majorHAnsi" w:hAnsiTheme="majorHAnsi" w:cs="Trebuchet MS"/>
          <w:b/>
          <w:bCs/>
          <w:i/>
          <w:sz w:val="24"/>
          <w:szCs w:val="24"/>
        </w:rPr>
        <w:t>eating</w:t>
      </w:r>
      <w:r w:rsidR="00A73331" w:rsidRPr="00A73331">
        <w:rPr>
          <w:rFonts w:asciiTheme="majorHAnsi" w:hAnsiTheme="majorHAnsi" w:cs="Trebuchet MS"/>
          <w:b/>
          <w:bCs/>
          <w:i/>
          <w:sz w:val="24"/>
          <w:szCs w:val="24"/>
        </w:rPr>
        <w:t xml:space="preserve">: </w:t>
      </w:r>
      <w:r w:rsidR="00A73331" w:rsidRPr="00A73331">
        <w:rPr>
          <w:rFonts w:asciiTheme="majorHAnsi" w:hAnsiTheme="majorHAnsi" w:cs="Trebuchet MS"/>
          <w:bCs/>
          <w:sz w:val="24"/>
          <w:szCs w:val="24"/>
        </w:rPr>
        <w:t>Full</w:t>
      </w:r>
      <w:r w:rsidR="000D30FC" w:rsidRPr="00A73331">
        <w:rPr>
          <w:rFonts w:asciiTheme="majorHAnsi" w:hAnsiTheme="majorHAnsi" w:cs="Trebuchet MS"/>
          <w:color w:val="000000"/>
          <w:sz w:val="24"/>
          <w:szCs w:val="24"/>
        </w:rPr>
        <w:t xml:space="preserve"> details </w:t>
      </w:r>
      <w:r w:rsidR="009F52C5">
        <w:rPr>
          <w:rFonts w:asciiTheme="majorHAnsi" w:hAnsiTheme="majorHAnsi" w:cs="Trebuchet MS"/>
          <w:color w:val="000000"/>
          <w:sz w:val="24"/>
          <w:szCs w:val="24"/>
        </w:rPr>
        <w:t>regarding</w:t>
      </w:r>
      <w:r w:rsidR="000D30FC" w:rsidRPr="00A73331">
        <w:rPr>
          <w:rFonts w:asciiTheme="majorHAnsi" w:hAnsiTheme="majorHAnsi" w:cs="Trebuchet MS"/>
          <w:color w:val="000000"/>
          <w:sz w:val="24"/>
          <w:szCs w:val="24"/>
        </w:rPr>
        <w:t xml:space="preserve"> ingredients used in </w:t>
      </w:r>
      <w:r>
        <w:rPr>
          <w:rFonts w:asciiTheme="majorHAnsi" w:hAnsiTheme="majorHAnsi" w:cs="Trebuchet MS"/>
          <w:color w:val="000000"/>
          <w:sz w:val="24"/>
          <w:szCs w:val="24"/>
        </w:rPr>
        <w:t xml:space="preserve">producing </w:t>
      </w:r>
      <w:r w:rsidR="000D30FC" w:rsidRPr="00A73331">
        <w:rPr>
          <w:rFonts w:asciiTheme="majorHAnsi" w:hAnsiTheme="majorHAnsi" w:cs="Trebuchet MS"/>
          <w:color w:val="000000"/>
          <w:sz w:val="24"/>
          <w:szCs w:val="24"/>
        </w:rPr>
        <w:t xml:space="preserve">food should be </w:t>
      </w:r>
      <w:r>
        <w:rPr>
          <w:rFonts w:asciiTheme="majorHAnsi" w:hAnsiTheme="majorHAnsi" w:cs="Trebuchet MS"/>
          <w:color w:val="000000"/>
          <w:sz w:val="24"/>
          <w:szCs w:val="24"/>
        </w:rPr>
        <w:t xml:space="preserve">written </w:t>
      </w:r>
      <w:del w:id="63" w:author="Vito" w:date="2015-10-23T12:11:00Z">
        <w:r w:rsidR="000D30FC" w:rsidRPr="00A73331" w:rsidDel="00EF669F">
          <w:rPr>
            <w:rFonts w:asciiTheme="majorHAnsi" w:hAnsiTheme="majorHAnsi" w:cs="Trebuchet MS"/>
            <w:color w:val="000000"/>
            <w:sz w:val="24"/>
            <w:szCs w:val="24"/>
          </w:rPr>
          <w:delText xml:space="preserve">in </w:delText>
        </w:r>
      </w:del>
      <w:ins w:id="64" w:author="Vito" w:date="2015-10-23T12:11:00Z">
        <w:r w:rsidR="00EF669F">
          <w:rPr>
            <w:rFonts w:asciiTheme="majorHAnsi" w:hAnsiTheme="majorHAnsi" w:cs="Trebuchet MS"/>
            <w:color w:val="000000"/>
            <w:sz w:val="24"/>
            <w:szCs w:val="24"/>
          </w:rPr>
          <w:t>on</w:t>
        </w:r>
        <w:r w:rsidR="00EF669F" w:rsidRPr="00A73331">
          <w:rPr>
            <w:rFonts w:asciiTheme="majorHAnsi" w:hAnsiTheme="majorHAnsi" w:cs="Trebuchet MS"/>
            <w:color w:val="000000"/>
            <w:sz w:val="24"/>
            <w:szCs w:val="24"/>
          </w:rPr>
          <w:t xml:space="preserve"> </w:t>
        </w:r>
      </w:ins>
      <w:r w:rsidR="000D30FC" w:rsidRPr="00A73331">
        <w:rPr>
          <w:rFonts w:asciiTheme="majorHAnsi" w:hAnsiTheme="majorHAnsi" w:cs="Trebuchet MS"/>
          <w:color w:val="000000"/>
          <w:sz w:val="24"/>
          <w:szCs w:val="24"/>
        </w:rPr>
        <w:t xml:space="preserve">the </w:t>
      </w:r>
      <w:del w:id="65" w:author="Vito" w:date="2015-10-23T12:11:00Z">
        <w:r w:rsidR="000D30FC" w:rsidRPr="00A73331" w:rsidDel="00EF669F">
          <w:rPr>
            <w:rFonts w:asciiTheme="majorHAnsi" w:hAnsiTheme="majorHAnsi" w:cs="Trebuchet MS"/>
            <w:color w:val="000000"/>
            <w:sz w:val="24"/>
            <w:szCs w:val="24"/>
          </w:rPr>
          <w:delText xml:space="preserve">etiquette </w:delText>
        </w:r>
      </w:del>
      <w:ins w:id="66" w:author="Vito" w:date="2015-10-23T12:11:00Z">
        <w:r w:rsidR="00EF669F">
          <w:rPr>
            <w:rFonts w:asciiTheme="majorHAnsi" w:hAnsiTheme="majorHAnsi" w:cs="Trebuchet MS"/>
            <w:color w:val="000000"/>
            <w:sz w:val="24"/>
            <w:szCs w:val="24"/>
          </w:rPr>
          <w:t>label</w:t>
        </w:r>
        <w:r w:rsidR="00EF669F" w:rsidRPr="00A73331">
          <w:rPr>
            <w:rFonts w:asciiTheme="majorHAnsi" w:hAnsiTheme="majorHAnsi" w:cs="Trebuchet MS"/>
            <w:color w:val="000000"/>
            <w:sz w:val="24"/>
            <w:szCs w:val="24"/>
          </w:rPr>
          <w:t xml:space="preserve"> </w:t>
        </w:r>
      </w:ins>
      <w:r w:rsidR="000D30FC" w:rsidRPr="00A73331">
        <w:rPr>
          <w:rFonts w:asciiTheme="majorHAnsi" w:hAnsiTheme="majorHAnsi" w:cs="Trebuchet MS"/>
          <w:color w:val="000000"/>
          <w:sz w:val="24"/>
          <w:szCs w:val="24"/>
        </w:rPr>
        <w:t xml:space="preserve">along with other details as: colour, preserving, sweetening and other utilized chemical additives. In case </w:t>
      </w:r>
      <w:r>
        <w:rPr>
          <w:rFonts w:asciiTheme="majorHAnsi" w:hAnsiTheme="majorHAnsi" w:cs="Trebuchet MS"/>
          <w:color w:val="000000"/>
          <w:sz w:val="24"/>
          <w:szCs w:val="24"/>
        </w:rPr>
        <w:t>one</w:t>
      </w:r>
      <w:r w:rsidR="000D30FC" w:rsidRPr="00A73331">
        <w:rPr>
          <w:rFonts w:asciiTheme="majorHAnsi" w:hAnsiTheme="majorHAnsi" w:cs="Trebuchet MS"/>
          <w:color w:val="000000"/>
          <w:sz w:val="24"/>
          <w:szCs w:val="24"/>
        </w:rPr>
        <w:t xml:space="preserve"> ingredient is of that composition or nature, which to possible consumers </w:t>
      </w:r>
      <w:r w:rsidRPr="00A73331">
        <w:rPr>
          <w:rFonts w:asciiTheme="majorHAnsi" w:hAnsiTheme="majorHAnsi" w:cs="Trebuchet MS"/>
          <w:color w:val="000000"/>
          <w:sz w:val="24"/>
          <w:szCs w:val="24"/>
        </w:rPr>
        <w:t xml:space="preserve">might cause </w:t>
      </w:r>
      <w:r w:rsidR="000D30FC" w:rsidRPr="00A73331">
        <w:rPr>
          <w:rFonts w:asciiTheme="majorHAnsi" w:hAnsiTheme="majorHAnsi" w:cs="Trebuchet MS"/>
          <w:color w:val="000000"/>
          <w:sz w:val="24"/>
          <w:szCs w:val="24"/>
        </w:rPr>
        <w:t xml:space="preserve">for instance allergy, then this should be mentioned in that article’s </w:t>
      </w:r>
      <w:del w:id="67" w:author="Vito" w:date="2015-10-23T12:11:00Z">
        <w:r w:rsidR="000D30FC" w:rsidRPr="00A73331" w:rsidDel="00EF669F">
          <w:rPr>
            <w:rFonts w:asciiTheme="majorHAnsi" w:hAnsiTheme="majorHAnsi" w:cs="Trebuchet MS"/>
            <w:color w:val="000000"/>
            <w:sz w:val="24"/>
            <w:szCs w:val="24"/>
          </w:rPr>
          <w:delText>etiquette</w:delText>
        </w:r>
      </w:del>
      <w:ins w:id="68" w:author="Vito" w:date="2015-10-23T12:11:00Z">
        <w:r w:rsidR="00EF669F">
          <w:rPr>
            <w:rFonts w:asciiTheme="majorHAnsi" w:hAnsiTheme="majorHAnsi" w:cs="Trebuchet MS"/>
            <w:color w:val="000000"/>
            <w:sz w:val="24"/>
            <w:szCs w:val="24"/>
          </w:rPr>
          <w:t>label</w:t>
        </w:r>
      </w:ins>
      <w:r w:rsidR="000D30FC" w:rsidRPr="00A73331">
        <w:rPr>
          <w:rFonts w:asciiTheme="majorHAnsi" w:hAnsiTheme="majorHAnsi" w:cs="Trebuchet MS"/>
          <w:color w:val="000000"/>
          <w:sz w:val="24"/>
          <w:szCs w:val="24"/>
        </w:rPr>
        <w:t>, even if it is in a very low amount. EU laws also enable consumers to know whether the food is modified genetically or when it contains genetically modified ingredients</w:t>
      </w:r>
      <w:r w:rsidR="000D30FC" w:rsidRPr="00A73331">
        <w:rPr>
          <w:rFonts w:asciiTheme="majorHAnsi" w:hAnsiTheme="majorHAnsi"/>
          <w:sz w:val="24"/>
          <w:szCs w:val="24"/>
        </w:rPr>
        <w:t>.</w:t>
      </w:r>
    </w:p>
    <w:p w:rsidR="000D30FC" w:rsidRPr="00A73331" w:rsidRDefault="000D30FC" w:rsidP="00F13BBF">
      <w:pPr>
        <w:pStyle w:val="ListParagraph"/>
        <w:numPr>
          <w:ilvl w:val="0"/>
          <w:numId w:val="19"/>
        </w:numPr>
        <w:autoSpaceDE w:val="0"/>
        <w:autoSpaceDN w:val="0"/>
        <w:adjustRightInd w:val="0"/>
        <w:spacing w:after="0" w:line="240" w:lineRule="auto"/>
        <w:jc w:val="both"/>
        <w:rPr>
          <w:rFonts w:asciiTheme="majorHAnsi" w:hAnsiTheme="majorHAnsi" w:cs="Trebuchet MS"/>
          <w:i/>
          <w:sz w:val="24"/>
          <w:szCs w:val="24"/>
        </w:rPr>
      </w:pPr>
      <w:r w:rsidRPr="00A73331">
        <w:rPr>
          <w:rFonts w:asciiTheme="majorHAnsi" w:hAnsiTheme="majorHAnsi" w:cs="Trebuchet MS"/>
          <w:b/>
          <w:bCs/>
          <w:i/>
          <w:sz w:val="24"/>
          <w:szCs w:val="24"/>
        </w:rPr>
        <w:t xml:space="preserve">Contracts should be favourable for </w:t>
      </w:r>
      <w:r w:rsidR="00991DF5" w:rsidRPr="00A73331">
        <w:rPr>
          <w:rFonts w:asciiTheme="majorHAnsi" w:hAnsiTheme="majorHAnsi" w:cs="Trebuchet MS"/>
          <w:b/>
          <w:bCs/>
          <w:i/>
          <w:sz w:val="24"/>
          <w:szCs w:val="24"/>
        </w:rPr>
        <w:t xml:space="preserve">consumers </w:t>
      </w:r>
      <w:r w:rsidR="00991DF5" w:rsidRPr="00991DF5">
        <w:rPr>
          <w:rFonts w:asciiTheme="majorHAnsi" w:hAnsiTheme="majorHAnsi" w:cs="Trebuchet MS"/>
          <w:bCs/>
          <w:sz w:val="24"/>
          <w:szCs w:val="24"/>
        </w:rPr>
        <w:t>EU</w:t>
      </w:r>
      <w:r w:rsidRPr="00A73331">
        <w:rPr>
          <w:rFonts w:asciiTheme="majorHAnsi" w:hAnsiTheme="majorHAnsi" w:cs="Trebuchet MS"/>
          <w:color w:val="000000"/>
          <w:sz w:val="24"/>
          <w:szCs w:val="24"/>
        </w:rPr>
        <w:t xml:space="preserve"> laws prohibit certain kinds of unfavourable terms of contracts for consumers</w:t>
      </w:r>
      <w:r w:rsidRPr="00A73331">
        <w:rPr>
          <w:rFonts w:asciiTheme="majorHAnsi" w:hAnsiTheme="majorHAnsi"/>
          <w:sz w:val="24"/>
          <w:szCs w:val="24"/>
        </w:rPr>
        <w:t>.</w:t>
      </w:r>
    </w:p>
    <w:p w:rsidR="000D30FC" w:rsidRPr="00A73331" w:rsidRDefault="000D30FC" w:rsidP="00F13BBF">
      <w:pPr>
        <w:pStyle w:val="ListParagraph"/>
        <w:numPr>
          <w:ilvl w:val="0"/>
          <w:numId w:val="19"/>
        </w:numPr>
        <w:autoSpaceDE w:val="0"/>
        <w:autoSpaceDN w:val="0"/>
        <w:adjustRightInd w:val="0"/>
        <w:spacing w:after="0" w:line="240" w:lineRule="auto"/>
        <w:jc w:val="both"/>
        <w:rPr>
          <w:rFonts w:asciiTheme="majorHAnsi" w:hAnsiTheme="majorHAnsi" w:cs="Trebuchet MS"/>
          <w:sz w:val="24"/>
          <w:szCs w:val="24"/>
        </w:rPr>
      </w:pPr>
      <w:r w:rsidRPr="00A73331">
        <w:rPr>
          <w:rFonts w:asciiTheme="majorHAnsi" w:hAnsiTheme="majorHAnsi" w:cs="Trebuchet MS"/>
          <w:b/>
          <w:bCs/>
          <w:i/>
          <w:sz w:val="24"/>
          <w:szCs w:val="24"/>
        </w:rPr>
        <w:t xml:space="preserve">Sometimes consumers may change their mind: </w:t>
      </w:r>
      <w:r w:rsidR="00A73331">
        <w:rPr>
          <w:rFonts w:asciiTheme="majorHAnsi" w:hAnsiTheme="majorHAnsi" w:cs="Trebuchet MS"/>
          <w:b/>
          <w:bCs/>
          <w:i/>
          <w:sz w:val="24"/>
          <w:szCs w:val="24"/>
        </w:rPr>
        <w:t xml:space="preserve"> </w:t>
      </w:r>
      <w:r w:rsidRPr="00A73331">
        <w:rPr>
          <w:rFonts w:asciiTheme="majorHAnsi" w:hAnsiTheme="majorHAnsi" w:cs="Trebuchet MS"/>
          <w:color w:val="000000"/>
          <w:sz w:val="24"/>
          <w:szCs w:val="24"/>
        </w:rPr>
        <w:t>The EU law protects consumers also</w:t>
      </w:r>
      <w:r w:rsidR="00AB415C">
        <w:rPr>
          <w:rFonts w:asciiTheme="majorHAnsi" w:hAnsiTheme="majorHAnsi" w:cs="Trebuchet MS"/>
          <w:color w:val="000000"/>
          <w:sz w:val="24"/>
          <w:szCs w:val="24"/>
        </w:rPr>
        <w:t xml:space="preserve"> from any kind of abusive </w:t>
      </w:r>
      <w:del w:id="69" w:author="Vito" w:date="2015-10-23T12:12:00Z">
        <w:r w:rsidRPr="00A73331" w:rsidDel="00EF669F">
          <w:rPr>
            <w:rFonts w:asciiTheme="majorHAnsi" w:hAnsiTheme="majorHAnsi" w:cs="Trebuchet MS"/>
            <w:color w:val="000000"/>
            <w:sz w:val="24"/>
            <w:szCs w:val="24"/>
          </w:rPr>
          <w:delText xml:space="preserve">from </w:delText>
        </w:r>
      </w:del>
      <w:r w:rsidRPr="00A73331">
        <w:rPr>
          <w:rFonts w:asciiTheme="majorHAnsi" w:hAnsiTheme="majorHAnsi" w:cs="Trebuchet MS"/>
          <w:color w:val="000000"/>
          <w:sz w:val="24"/>
          <w:szCs w:val="24"/>
        </w:rPr>
        <w:t>door to door</w:t>
      </w:r>
      <w:r w:rsidR="00991DF5" w:rsidRPr="00991DF5">
        <w:rPr>
          <w:rFonts w:asciiTheme="majorHAnsi" w:hAnsiTheme="majorHAnsi" w:cs="Trebuchet MS"/>
          <w:color w:val="000000"/>
          <w:sz w:val="24"/>
          <w:szCs w:val="24"/>
        </w:rPr>
        <w:t xml:space="preserve"> </w:t>
      </w:r>
      <w:r w:rsidR="00991DF5" w:rsidRPr="00A73331">
        <w:rPr>
          <w:rFonts w:asciiTheme="majorHAnsi" w:hAnsiTheme="majorHAnsi" w:cs="Trebuchet MS"/>
          <w:color w:val="000000"/>
          <w:sz w:val="24"/>
          <w:szCs w:val="24"/>
        </w:rPr>
        <w:t>sale</w:t>
      </w:r>
      <w:r w:rsidR="00AB415C">
        <w:rPr>
          <w:rFonts w:asciiTheme="majorHAnsi" w:hAnsiTheme="majorHAnsi" w:cs="Trebuchet MS"/>
          <w:color w:val="000000"/>
          <w:sz w:val="24"/>
          <w:szCs w:val="24"/>
        </w:rPr>
        <w:t xml:space="preserve"> as well purchase through internet</w:t>
      </w:r>
      <w:r w:rsidRPr="00A73331">
        <w:rPr>
          <w:rFonts w:asciiTheme="majorHAnsi" w:hAnsiTheme="majorHAnsi" w:cs="Trebuchet MS"/>
          <w:color w:val="000000"/>
          <w:sz w:val="24"/>
          <w:szCs w:val="24"/>
        </w:rPr>
        <w:t xml:space="preserve">. There is a general principle that such a contract may be annulled in </w:t>
      </w:r>
      <w:r w:rsidR="00660FC9">
        <w:rPr>
          <w:rFonts w:asciiTheme="majorHAnsi" w:hAnsiTheme="majorHAnsi" w:cs="Trebuchet MS"/>
          <w:color w:val="000000"/>
          <w:sz w:val="24"/>
          <w:szCs w:val="24"/>
        </w:rPr>
        <w:t>fourteen</w:t>
      </w:r>
      <w:r w:rsidRPr="00A73331">
        <w:rPr>
          <w:rFonts w:asciiTheme="majorHAnsi" w:hAnsiTheme="majorHAnsi" w:cs="Trebuchet MS"/>
          <w:color w:val="000000"/>
          <w:sz w:val="24"/>
          <w:szCs w:val="24"/>
        </w:rPr>
        <w:t xml:space="preserve"> working days, besides insurance contracts or low cost of purchase</w:t>
      </w:r>
      <w:r w:rsidRPr="00A73331">
        <w:rPr>
          <w:rFonts w:asciiTheme="majorHAnsi" w:hAnsiTheme="majorHAnsi"/>
          <w:sz w:val="24"/>
          <w:szCs w:val="24"/>
        </w:rPr>
        <w:t>.</w:t>
      </w:r>
    </w:p>
    <w:p w:rsidR="000D30FC" w:rsidRPr="00526BDA" w:rsidRDefault="000D30FC" w:rsidP="00F13BBF">
      <w:pPr>
        <w:pStyle w:val="ListParagraph"/>
        <w:numPr>
          <w:ilvl w:val="0"/>
          <w:numId w:val="19"/>
        </w:numPr>
        <w:autoSpaceDE w:val="0"/>
        <w:autoSpaceDN w:val="0"/>
        <w:adjustRightInd w:val="0"/>
        <w:spacing w:after="0" w:line="240" w:lineRule="auto"/>
        <w:jc w:val="both"/>
        <w:rPr>
          <w:rFonts w:asciiTheme="majorHAnsi" w:hAnsiTheme="majorHAnsi" w:cs="Trebuchet MS"/>
          <w:i/>
          <w:sz w:val="24"/>
          <w:szCs w:val="24"/>
        </w:rPr>
      </w:pPr>
      <w:r w:rsidRPr="00526BDA">
        <w:rPr>
          <w:rFonts w:asciiTheme="majorHAnsi" w:hAnsiTheme="majorHAnsi" w:cs="Trebuchet MS"/>
          <w:b/>
          <w:bCs/>
          <w:i/>
          <w:sz w:val="24"/>
          <w:szCs w:val="24"/>
        </w:rPr>
        <w:t>Facilitation of price comparison:</w:t>
      </w:r>
      <w:r w:rsidRPr="00526BDA">
        <w:rPr>
          <w:rFonts w:asciiTheme="majorHAnsi" w:hAnsiTheme="majorHAnsi"/>
          <w:sz w:val="24"/>
          <w:szCs w:val="24"/>
        </w:rPr>
        <w:t xml:space="preserve"> </w:t>
      </w:r>
      <w:r w:rsidRPr="00526BDA">
        <w:rPr>
          <w:rFonts w:asciiTheme="majorHAnsi" w:hAnsiTheme="majorHAnsi" w:cs="Trebuchet MS"/>
          <w:color w:val="000000"/>
          <w:sz w:val="24"/>
          <w:szCs w:val="24"/>
        </w:rPr>
        <w:t>the EU law require supermarkets to offer (consumers) the price of goods unit</w:t>
      </w:r>
      <w:r w:rsidRPr="00526BDA">
        <w:rPr>
          <w:rFonts w:asciiTheme="majorHAnsi" w:hAnsiTheme="majorHAnsi"/>
          <w:sz w:val="24"/>
          <w:szCs w:val="24"/>
        </w:rPr>
        <w:t>.</w:t>
      </w:r>
    </w:p>
    <w:p w:rsidR="000D30FC" w:rsidRPr="00526BDA" w:rsidRDefault="000D30FC" w:rsidP="00F13BBF">
      <w:pPr>
        <w:pStyle w:val="ListParagraph"/>
        <w:numPr>
          <w:ilvl w:val="0"/>
          <w:numId w:val="19"/>
        </w:numPr>
        <w:autoSpaceDE w:val="0"/>
        <w:autoSpaceDN w:val="0"/>
        <w:adjustRightInd w:val="0"/>
        <w:spacing w:after="0" w:line="240" w:lineRule="auto"/>
        <w:jc w:val="both"/>
        <w:rPr>
          <w:rFonts w:asciiTheme="majorHAnsi" w:hAnsiTheme="majorHAnsi" w:cs="Trebuchet MS"/>
          <w:i/>
          <w:sz w:val="24"/>
          <w:szCs w:val="24"/>
        </w:rPr>
      </w:pPr>
      <w:r w:rsidRPr="00526BDA">
        <w:rPr>
          <w:rFonts w:asciiTheme="majorHAnsi" w:hAnsiTheme="majorHAnsi" w:cs="Trebuchet MS"/>
          <w:b/>
          <w:bCs/>
          <w:i/>
          <w:sz w:val="24"/>
          <w:szCs w:val="24"/>
        </w:rPr>
        <w:t>Consumers should not be disoriented:</w:t>
      </w:r>
      <w:r w:rsidRPr="00526BDA">
        <w:rPr>
          <w:rFonts w:asciiTheme="majorHAnsi" w:hAnsiTheme="majorHAnsi" w:cs="Trebuchet MS"/>
          <w:b/>
          <w:bCs/>
          <w:sz w:val="24"/>
          <w:szCs w:val="24"/>
        </w:rPr>
        <w:t xml:space="preserve"> </w:t>
      </w:r>
      <w:r w:rsidRPr="00526BDA">
        <w:rPr>
          <w:rFonts w:asciiTheme="majorHAnsi" w:hAnsiTheme="majorHAnsi" w:cs="Trebuchet MS"/>
          <w:color w:val="000000"/>
          <w:sz w:val="24"/>
          <w:szCs w:val="24"/>
        </w:rPr>
        <w:t xml:space="preserve">The advertising that confuses or deceives the consumers is forbidden by the EU law. The </w:t>
      </w:r>
      <w:r w:rsidR="00FA2884">
        <w:rPr>
          <w:rFonts w:asciiTheme="majorHAnsi" w:hAnsiTheme="majorHAnsi" w:cs="Trebuchet MS"/>
          <w:color w:val="000000"/>
          <w:sz w:val="24"/>
          <w:szCs w:val="24"/>
        </w:rPr>
        <w:t>lending</w:t>
      </w:r>
      <w:r w:rsidRPr="00526BDA">
        <w:rPr>
          <w:rFonts w:asciiTheme="majorHAnsi" w:hAnsiTheme="majorHAnsi" w:cs="Trebuchet MS"/>
          <w:color w:val="000000"/>
          <w:sz w:val="24"/>
          <w:szCs w:val="24"/>
        </w:rPr>
        <w:t xml:space="preserve"> companies or </w:t>
      </w:r>
      <w:r w:rsidRPr="00526BDA">
        <w:rPr>
          <w:rFonts w:asciiTheme="majorHAnsi" w:hAnsiTheme="majorHAnsi" w:cs="Trebuchet MS"/>
          <w:color w:val="000000"/>
          <w:sz w:val="24"/>
          <w:szCs w:val="24"/>
        </w:rPr>
        <w:lastRenderedPageBreak/>
        <w:t>those that issue credit cards, according to EU law should provide full written details for any reached loan agreement, including information on interest, duration of the agreement, and the form of annulment</w:t>
      </w:r>
      <w:r w:rsidRPr="00526BDA">
        <w:rPr>
          <w:rFonts w:asciiTheme="majorHAnsi" w:hAnsiTheme="majorHAnsi"/>
          <w:sz w:val="24"/>
          <w:szCs w:val="24"/>
        </w:rPr>
        <w:t xml:space="preserve">. </w:t>
      </w:r>
    </w:p>
    <w:p w:rsidR="000D30FC" w:rsidRPr="00AB415C" w:rsidRDefault="000D30FC" w:rsidP="00F13BBF">
      <w:pPr>
        <w:pStyle w:val="ListParagraph"/>
        <w:numPr>
          <w:ilvl w:val="0"/>
          <w:numId w:val="19"/>
        </w:numPr>
        <w:autoSpaceDE w:val="0"/>
        <w:autoSpaceDN w:val="0"/>
        <w:adjustRightInd w:val="0"/>
        <w:spacing w:after="0" w:line="240" w:lineRule="auto"/>
        <w:jc w:val="both"/>
        <w:rPr>
          <w:rFonts w:asciiTheme="majorHAnsi" w:hAnsiTheme="majorHAnsi" w:cs="Trebuchet MS"/>
          <w:b/>
          <w:bCs/>
          <w:sz w:val="24"/>
          <w:szCs w:val="24"/>
        </w:rPr>
      </w:pPr>
      <w:r w:rsidRPr="00AB415C">
        <w:rPr>
          <w:rFonts w:asciiTheme="majorHAnsi" w:hAnsiTheme="majorHAnsi" w:cs="Trebuchet MS"/>
          <w:b/>
          <w:bCs/>
          <w:i/>
          <w:sz w:val="24"/>
          <w:szCs w:val="24"/>
        </w:rPr>
        <w:t xml:space="preserve">Protection while on holiday: </w:t>
      </w:r>
      <w:r w:rsidRPr="00AB415C">
        <w:rPr>
          <w:rFonts w:asciiTheme="majorHAnsi" w:hAnsiTheme="majorHAnsi" w:cs="Trebuchet MS"/>
          <w:color w:val="000000"/>
          <w:sz w:val="24"/>
          <w:szCs w:val="24"/>
        </w:rPr>
        <w:t xml:space="preserve">According to the EU laws, Package-arrangement operators </w:t>
      </w:r>
      <w:r w:rsidR="00AB415C" w:rsidRPr="0053519F">
        <w:rPr>
          <w:rFonts w:asciiTheme="majorHAnsi" w:hAnsiTheme="majorHAnsi" w:cs="Trebuchet MS"/>
          <w:color w:val="000000"/>
          <w:sz w:val="24"/>
          <w:szCs w:val="24"/>
        </w:rPr>
        <w:t xml:space="preserve">should have available arrangements to take you back home in case they bankrupt while you’re on leave. They should offer you compensation as well in case your holidays are not in correspondence with what promised in their marketing booklet. EU laws give you the right for compensation. </w:t>
      </w:r>
      <w:ins w:id="70" w:author="Vito" w:date="2015-10-23T12:14:00Z">
        <w:r w:rsidR="00EF669F">
          <w:rPr>
            <w:rFonts w:asciiTheme="majorHAnsi" w:hAnsiTheme="majorHAnsi" w:cs="Trebuchet MS"/>
            <w:color w:val="000000"/>
            <w:sz w:val="24"/>
            <w:szCs w:val="24"/>
          </w:rPr>
          <w:t xml:space="preserve">They </w:t>
        </w:r>
      </w:ins>
      <w:del w:id="71" w:author="Vito" w:date="2015-10-23T12:14:00Z">
        <w:r w:rsidR="00AB415C" w:rsidRPr="00AB415C" w:rsidDel="00EF669F">
          <w:rPr>
            <w:rFonts w:asciiTheme="majorHAnsi" w:hAnsiTheme="majorHAnsi" w:cs="Trebuchet MS"/>
            <w:color w:val="000000"/>
            <w:sz w:val="24"/>
            <w:szCs w:val="24"/>
          </w:rPr>
          <w:delText>S</w:delText>
        </w:r>
      </w:del>
      <w:ins w:id="72" w:author="Vito" w:date="2015-10-23T12:14:00Z">
        <w:r w:rsidR="00EF669F">
          <w:rPr>
            <w:rFonts w:asciiTheme="majorHAnsi" w:hAnsiTheme="majorHAnsi" w:cs="Trebuchet MS"/>
            <w:color w:val="000000"/>
            <w:sz w:val="24"/>
            <w:szCs w:val="24"/>
          </w:rPr>
          <w:t>s</w:t>
        </w:r>
      </w:ins>
      <w:r w:rsidR="00AB415C" w:rsidRPr="00AB415C">
        <w:rPr>
          <w:rFonts w:asciiTheme="majorHAnsi" w:hAnsiTheme="majorHAnsi" w:cs="Trebuchet MS"/>
          <w:color w:val="000000"/>
          <w:sz w:val="24"/>
          <w:szCs w:val="24"/>
        </w:rPr>
        <w:t>hould</w:t>
      </w:r>
      <w:r w:rsidRPr="00AB415C">
        <w:rPr>
          <w:rFonts w:asciiTheme="majorHAnsi" w:hAnsiTheme="majorHAnsi" w:cs="Trebuchet MS"/>
          <w:color w:val="000000"/>
          <w:sz w:val="24"/>
          <w:szCs w:val="24"/>
        </w:rPr>
        <w:t xml:space="preserve"> have available arrangements to return the clients to their homes in case of bankruptcy</w:t>
      </w:r>
      <w:r w:rsidRPr="0053519F">
        <w:rPr>
          <w:rFonts w:asciiTheme="majorHAnsi" w:hAnsiTheme="majorHAnsi" w:cs="Trebuchet MS"/>
          <w:color w:val="000000"/>
          <w:sz w:val="24"/>
          <w:szCs w:val="24"/>
        </w:rPr>
        <w:t>.</w:t>
      </w:r>
    </w:p>
    <w:p w:rsidR="000D30FC" w:rsidRPr="00526BDA" w:rsidRDefault="00FA2884" w:rsidP="00F13BBF">
      <w:pPr>
        <w:pStyle w:val="ListParagraph"/>
        <w:numPr>
          <w:ilvl w:val="0"/>
          <w:numId w:val="19"/>
        </w:numPr>
        <w:autoSpaceDE w:val="0"/>
        <w:autoSpaceDN w:val="0"/>
        <w:adjustRightInd w:val="0"/>
        <w:spacing w:after="0" w:line="240" w:lineRule="auto"/>
        <w:jc w:val="both"/>
        <w:rPr>
          <w:rFonts w:asciiTheme="majorHAnsi" w:hAnsiTheme="majorHAnsi" w:cs="Trebuchet MS"/>
          <w:b/>
          <w:bCs/>
          <w:sz w:val="24"/>
          <w:szCs w:val="24"/>
        </w:rPr>
      </w:pPr>
      <w:r>
        <w:rPr>
          <w:rFonts w:asciiTheme="majorHAnsi" w:hAnsiTheme="majorHAnsi" w:cs="Trebuchet MS"/>
          <w:b/>
          <w:bCs/>
          <w:i/>
          <w:sz w:val="24"/>
          <w:szCs w:val="24"/>
        </w:rPr>
        <w:t>Efficient</w:t>
      </w:r>
      <w:r w:rsidR="000D30FC" w:rsidRPr="00526BDA">
        <w:rPr>
          <w:rFonts w:asciiTheme="majorHAnsi" w:hAnsiTheme="majorHAnsi" w:cs="Trebuchet MS"/>
          <w:b/>
          <w:bCs/>
          <w:i/>
          <w:sz w:val="24"/>
          <w:szCs w:val="24"/>
        </w:rPr>
        <w:t xml:space="preserve"> compensations for disagreements across the border:</w:t>
      </w:r>
      <w:r w:rsidR="000D30FC" w:rsidRPr="00526BDA">
        <w:rPr>
          <w:rFonts w:asciiTheme="majorHAnsi" w:hAnsiTheme="majorHAnsi" w:cs="Trebuchet MS"/>
          <w:b/>
          <w:bCs/>
          <w:sz w:val="24"/>
          <w:szCs w:val="24"/>
        </w:rPr>
        <w:t xml:space="preserve"> </w:t>
      </w:r>
      <w:r w:rsidR="000D30FC" w:rsidRPr="00526BDA">
        <w:rPr>
          <w:rFonts w:asciiTheme="majorHAnsi" w:hAnsiTheme="majorHAnsi" w:cs="Trebuchet MS"/>
          <w:color w:val="000000"/>
          <w:sz w:val="24"/>
          <w:szCs w:val="24"/>
        </w:rPr>
        <w:t>Consumers should have</w:t>
      </w:r>
      <w:ins w:id="73" w:author="Vito" w:date="2015-10-23T12:14:00Z">
        <w:r w:rsidR="00EF669F">
          <w:rPr>
            <w:rFonts w:asciiTheme="majorHAnsi" w:hAnsiTheme="majorHAnsi" w:cs="Trebuchet MS"/>
            <w:color w:val="000000"/>
            <w:sz w:val="24"/>
            <w:szCs w:val="24"/>
          </w:rPr>
          <w:t xml:space="preserve"> the</w:t>
        </w:r>
      </w:ins>
      <w:r w:rsidR="000D30FC" w:rsidRPr="00526BDA">
        <w:rPr>
          <w:rFonts w:asciiTheme="majorHAnsi" w:hAnsiTheme="majorHAnsi" w:cs="Trebuchet MS"/>
          <w:color w:val="000000"/>
          <w:sz w:val="24"/>
          <w:szCs w:val="24"/>
        </w:rPr>
        <w:t xml:space="preserve"> right to demand the best terms of the offer wherever in Europe. European Consumer Centres Network is a pan-EU network that promotes the consumers’ trust through advice</w:t>
      </w:r>
      <w:del w:id="74" w:author="Vito" w:date="2015-10-23T12:15:00Z">
        <w:r w:rsidR="000D30FC" w:rsidRPr="00526BDA" w:rsidDel="00EF669F">
          <w:rPr>
            <w:rFonts w:asciiTheme="majorHAnsi" w:hAnsiTheme="majorHAnsi" w:cs="Trebuchet MS"/>
            <w:color w:val="000000"/>
            <w:sz w:val="24"/>
            <w:szCs w:val="24"/>
          </w:rPr>
          <w:delText>s</w:delText>
        </w:r>
      </w:del>
      <w:r w:rsidR="000D30FC" w:rsidRPr="00526BDA">
        <w:rPr>
          <w:rFonts w:asciiTheme="majorHAnsi" w:hAnsiTheme="majorHAnsi" w:cs="Trebuchet MS"/>
          <w:color w:val="000000"/>
          <w:sz w:val="24"/>
          <w:szCs w:val="24"/>
        </w:rPr>
        <w:t xml:space="preserve"> for the citizens; their rights in the EU consumers and to assist them in order to resolve the eventual disagreements.</w:t>
      </w:r>
    </w:p>
    <w:p w:rsidR="000D30FC" w:rsidRPr="00526BDA" w:rsidRDefault="000D30FC" w:rsidP="000D30FC">
      <w:pPr>
        <w:autoSpaceDE w:val="0"/>
        <w:autoSpaceDN w:val="0"/>
        <w:adjustRightInd w:val="0"/>
        <w:spacing w:after="0" w:line="240" w:lineRule="auto"/>
        <w:jc w:val="both"/>
        <w:rPr>
          <w:rFonts w:asciiTheme="majorHAnsi" w:hAnsiTheme="majorHAnsi" w:cs="Trebuchet MS"/>
          <w:b/>
          <w:bCs/>
          <w:sz w:val="24"/>
          <w:szCs w:val="24"/>
        </w:rPr>
      </w:pPr>
    </w:p>
    <w:p w:rsidR="000D30FC" w:rsidRDefault="000D30FC" w:rsidP="00D55FAD">
      <w:pPr>
        <w:autoSpaceDE w:val="0"/>
        <w:autoSpaceDN w:val="0"/>
        <w:adjustRightInd w:val="0"/>
        <w:spacing w:after="0" w:line="240" w:lineRule="auto"/>
        <w:jc w:val="both"/>
        <w:rPr>
          <w:rFonts w:asciiTheme="majorHAnsi" w:hAnsiTheme="majorHAnsi" w:cs="Trebuchet MS"/>
          <w:b/>
          <w:bCs/>
          <w:sz w:val="24"/>
          <w:szCs w:val="24"/>
        </w:rPr>
      </w:pPr>
      <w:r w:rsidRPr="00526BDA">
        <w:rPr>
          <w:rFonts w:asciiTheme="majorHAnsi" w:hAnsiTheme="majorHAnsi" w:cs="Trebuchet MS"/>
          <w:b/>
          <w:bCs/>
          <w:sz w:val="24"/>
          <w:szCs w:val="24"/>
        </w:rPr>
        <w:t xml:space="preserve">State obligations and responsibilities </w:t>
      </w:r>
    </w:p>
    <w:p w:rsidR="00E96A38" w:rsidRPr="00526BDA" w:rsidRDefault="00E96A38" w:rsidP="000D30FC">
      <w:pPr>
        <w:autoSpaceDE w:val="0"/>
        <w:autoSpaceDN w:val="0"/>
        <w:adjustRightInd w:val="0"/>
        <w:spacing w:after="0" w:line="240" w:lineRule="auto"/>
        <w:ind w:left="720" w:firstLine="720"/>
        <w:jc w:val="both"/>
        <w:rPr>
          <w:rFonts w:asciiTheme="majorHAnsi" w:hAnsiTheme="majorHAnsi" w:cs="Trebuchet MS"/>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r w:rsidRPr="00526BDA">
        <w:rPr>
          <w:rFonts w:asciiTheme="majorHAnsi" w:hAnsiTheme="majorHAnsi"/>
          <w:sz w:val="24"/>
          <w:szCs w:val="24"/>
        </w:rPr>
        <w:t xml:space="preserve">The state and its institutions are obliged by Constitution and laws to fully build the consumer rights. All the provisions mentioned in this </w:t>
      </w:r>
      <w:r w:rsidR="00735151">
        <w:rPr>
          <w:rFonts w:asciiTheme="majorHAnsi" w:hAnsiTheme="majorHAnsi"/>
          <w:sz w:val="24"/>
          <w:szCs w:val="24"/>
        </w:rPr>
        <w:t>Programme</w:t>
      </w:r>
      <w:r w:rsidRPr="00526BDA">
        <w:rPr>
          <w:rFonts w:asciiTheme="majorHAnsi" w:hAnsiTheme="majorHAnsi"/>
          <w:sz w:val="24"/>
          <w:szCs w:val="24"/>
        </w:rPr>
        <w:t xml:space="preserve">, in one form, degree or other form charge and oblige the ministries, agencies, </w:t>
      </w:r>
      <w:del w:id="75" w:author="Vito" w:date="2015-10-23T12:46:00Z">
        <w:r w:rsidRPr="00526BDA" w:rsidDel="00FC155A">
          <w:rPr>
            <w:rFonts w:asciiTheme="majorHAnsi" w:hAnsiTheme="majorHAnsi"/>
            <w:sz w:val="24"/>
            <w:szCs w:val="24"/>
          </w:rPr>
          <w:delText xml:space="preserve">organs </w:delText>
        </w:r>
      </w:del>
      <w:ins w:id="76" w:author="Vito" w:date="2015-10-23T12:46:00Z">
        <w:r w:rsidR="00FC155A">
          <w:rPr>
            <w:rFonts w:asciiTheme="majorHAnsi" w:hAnsiTheme="majorHAnsi"/>
            <w:sz w:val="24"/>
            <w:szCs w:val="24"/>
          </w:rPr>
          <w:t>bodies</w:t>
        </w:r>
        <w:r w:rsidR="00FC155A" w:rsidRPr="00526BDA">
          <w:rPr>
            <w:rFonts w:asciiTheme="majorHAnsi" w:hAnsiTheme="majorHAnsi"/>
            <w:sz w:val="24"/>
            <w:szCs w:val="24"/>
          </w:rPr>
          <w:t xml:space="preserve"> </w:t>
        </w:r>
      </w:ins>
      <w:r w:rsidRPr="00526BDA">
        <w:rPr>
          <w:rFonts w:asciiTheme="majorHAnsi" w:hAnsiTheme="majorHAnsi"/>
          <w:sz w:val="24"/>
          <w:szCs w:val="24"/>
        </w:rPr>
        <w:t>and other institutions to entirely enforce the law provisions dealing with consumer protection.</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sz w:val="24"/>
          <w:szCs w:val="24"/>
        </w:rPr>
      </w:pPr>
      <w:r w:rsidRPr="00526BDA">
        <w:rPr>
          <w:rFonts w:asciiTheme="majorHAnsi" w:hAnsiTheme="majorHAnsi"/>
          <w:sz w:val="24"/>
          <w:szCs w:val="24"/>
        </w:rPr>
        <w:t>It is a continuous imperative, duty and responsibility of Kosovo institutions to do more in changing the situation and acceleration of a better qualitative substantial development of the consumer protection in the future. These efforts and activities should be carried out continuously, in a multi-dimensional and coordinated way with all interested, competent participants and factors to undertake advancing measures in full compliance with the priorities submitted below and</w:t>
      </w:r>
      <w:ins w:id="77" w:author="Vito" w:date="2015-10-23T12:59:00Z">
        <w:r w:rsidR="00F4602E">
          <w:rPr>
            <w:rFonts w:asciiTheme="majorHAnsi" w:hAnsiTheme="majorHAnsi"/>
            <w:sz w:val="24"/>
            <w:szCs w:val="24"/>
          </w:rPr>
          <w:t xml:space="preserve"> with</w:t>
        </w:r>
      </w:ins>
      <w:r w:rsidRPr="00526BDA">
        <w:rPr>
          <w:rFonts w:asciiTheme="majorHAnsi" w:hAnsiTheme="majorHAnsi"/>
          <w:sz w:val="24"/>
          <w:szCs w:val="24"/>
        </w:rPr>
        <w:t xml:space="preserve"> dynamic</w:t>
      </w:r>
      <w:ins w:id="78" w:author="Vito" w:date="2015-10-23T12:59:00Z">
        <w:r w:rsidR="00F4602E">
          <w:rPr>
            <w:rFonts w:asciiTheme="majorHAnsi" w:hAnsiTheme="majorHAnsi"/>
            <w:sz w:val="24"/>
            <w:szCs w:val="24"/>
          </w:rPr>
          <w:t>s</w:t>
        </w:r>
      </w:ins>
      <w:r w:rsidRPr="00526BDA">
        <w:rPr>
          <w:rFonts w:asciiTheme="majorHAnsi" w:hAnsiTheme="majorHAnsi"/>
          <w:sz w:val="24"/>
          <w:szCs w:val="24"/>
        </w:rPr>
        <w:t xml:space="preserve"> of this </w:t>
      </w:r>
      <w:r w:rsidR="00735151">
        <w:rPr>
          <w:rFonts w:asciiTheme="majorHAnsi" w:hAnsiTheme="majorHAnsi"/>
          <w:sz w:val="24"/>
          <w:szCs w:val="24"/>
        </w:rPr>
        <w:t>Programme</w:t>
      </w:r>
      <w:r w:rsidRPr="00526BDA">
        <w:rPr>
          <w:rFonts w:asciiTheme="majorHAnsi" w:hAnsiTheme="majorHAnsi"/>
          <w:sz w:val="24"/>
          <w:szCs w:val="24"/>
        </w:rPr>
        <w:t>.</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sz w:val="24"/>
          <w:szCs w:val="24"/>
        </w:rPr>
      </w:pPr>
      <w:r w:rsidRPr="00526BDA">
        <w:rPr>
          <w:rFonts w:asciiTheme="majorHAnsi" w:hAnsiTheme="majorHAnsi"/>
          <w:sz w:val="24"/>
          <w:szCs w:val="24"/>
        </w:rPr>
        <w:t>State and its competent institutions are also obliged to protect the manufacturers, mediators and service providers</w:t>
      </w:r>
      <w:r w:rsidR="00E96A38">
        <w:rPr>
          <w:rFonts w:asciiTheme="majorHAnsi" w:hAnsiTheme="majorHAnsi"/>
          <w:sz w:val="24"/>
          <w:szCs w:val="24"/>
        </w:rPr>
        <w:t>,</w:t>
      </w:r>
      <w:r w:rsidRPr="00526BDA">
        <w:rPr>
          <w:rFonts w:asciiTheme="majorHAnsi" w:hAnsiTheme="majorHAnsi"/>
          <w:sz w:val="24"/>
          <w:szCs w:val="24"/>
        </w:rPr>
        <w:t xml:space="preserve"> which with their products, correct behaviour</w:t>
      </w:r>
      <w:r w:rsidR="00D55FAD">
        <w:rPr>
          <w:rFonts w:asciiTheme="majorHAnsi" w:hAnsiTheme="majorHAnsi"/>
          <w:sz w:val="24"/>
          <w:szCs w:val="24"/>
        </w:rPr>
        <w:t xml:space="preserve"> and</w:t>
      </w:r>
      <w:r w:rsidR="00A12EEC">
        <w:rPr>
          <w:rFonts w:asciiTheme="majorHAnsi" w:hAnsiTheme="majorHAnsi"/>
          <w:sz w:val="24"/>
          <w:szCs w:val="24"/>
        </w:rPr>
        <w:t xml:space="preserve"> service</w:t>
      </w:r>
      <w:r w:rsidRPr="00526BDA">
        <w:rPr>
          <w:rFonts w:asciiTheme="majorHAnsi" w:hAnsiTheme="majorHAnsi"/>
          <w:sz w:val="24"/>
          <w:szCs w:val="24"/>
        </w:rPr>
        <w:t xml:space="preserve"> quality </w:t>
      </w:r>
      <w:r w:rsidR="00A12EEC">
        <w:rPr>
          <w:rFonts w:asciiTheme="majorHAnsi" w:hAnsiTheme="majorHAnsi"/>
          <w:sz w:val="24"/>
          <w:szCs w:val="24"/>
        </w:rPr>
        <w:t>fulfil their</w:t>
      </w:r>
      <w:r w:rsidRPr="00526BDA">
        <w:rPr>
          <w:rFonts w:asciiTheme="majorHAnsi" w:hAnsiTheme="majorHAnsi"/>
          <w:sz w:val="24"/>
          <w:szCs w:val="24"/>
        </w:rPr>
        <w:t xml:space="preserve"> </w:t>
      </w:r>
      <w:del w:id="79" w:author="Vito" w:date="2015-10-23T13:00:00Z">
        <w:r w:rsidRPr="00526BDA" w:rsidDel="00F4602E">
          <w:rPr>
            <w:rFonts w:asciiTheme="majorHAnsi" w:hAnsiTheme="majorHAnsi"/>
            <w:sz w:val="24"/>
            <w:szCs w:val="24"/>
          </w:rPr>
          <w:delText xml:space="preserve">law </w:delText>
        </w:r>
      </w:del>
      <w:ins w:id="80" w:author="Vito" w:date="2015-10-23T13:00:00Z">
        <w:r w:rsidR="00F4602E">
          <w:rPr>
            <w:rFonts w:asciiTheme="majorHAnsi" w:hAnsiTheme="majorHAnsi"/>
            <w:sz w:val="24"/>
            <w:szCs w:val="24"/>
          </w:rPr>
          <w:t>legal</w:t>
        </w:r>
        <w:r w:rsidR="00F4602E" w:rsidRPr="00526BDA">
          <w:rPr>
            <w:rFonts w:asciiTheme="majorHAnsi" w:hAnsiTheme="majorHAnsi"/>
            <w:sz w:val="24"/>
            <w:szCs w:val="24"/>
          </w:rPr>
          <w:t xml:space="preserve"> </w:t>
        </w:r>
      </w:ins>
      <w:r w:rsidRPr="00526BDA">
        <w:rPr>
          <w:rFonts w:asciiTheme="majorHAnsi" w:hAnsiTheme="majorHAnsi"/>
          <w:sz w:val="24"/>
          <w:szCs w:val="24"/>
        </w:rPr>
        <w:t>obligations to</w:t>
      </w:r>
      <w:r w:rsidR="00A12EEC">
        <w:rPr>
          <w:rFonts w:asciiTheme="majorHAnsi" w:hAnsiTheme="majorHAnsi"/>
          <w:sz w:val="24"/>
          <w:szCs w:val="24"/>
        </w:rPr>
        <w:t>wards</w:t>
      </w:r>
      <w:r w:rsidRPr="00526BDA">
        <w:rPr>
          <w:rFonts w:asciiTheme="majorHAnsi" w:hAnsiTheme="majorHAnsi"/>
          <w:sz w:val="24"/>
          <w:szCs w:val="24"/>
        </w:rPr>
        <w:t xml:space="preserve"> the state and </w:t>
      </w:r>
      <w:r w:rsidR="00A12EEC">
        <w:rPr>
          <w:rFonts w:asciiTheme="majorHAnsi" w:hAnsiTheme="majorHAnsi"/>
          <w:sz w:val="24"/>
          <w:szCs w:val="24"/>
        </w:rPr>
        <w:t xml:space="preserve">towards </w:t>
      </w:r>
      <w:r w:rsidRPr="00526BDA">
        <w:rPr>
          <w:rFonts w:asciiTheme="majorHAnsi" w:hAnsiTheme="majorHAnsi"/>
          <w:sz w:val="24"/>
          <w:szCs w:val="24"/>
        </w:rPr>
        <w:t>the consumers.</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EC1FAC" w:rsidRDefault="000D30FC" w:rsidP="00D55FAD">
      <w:pPr>
        <w:autoSpaceDE w:val="0"/>
        <w:autoSpaceDN w:val="0"/>
        <w:adjustRightInd w:val="0"/>
        <w:spacing w:after="0" w:line="240" w:lineRule="auto"/>
        <w:jc w:val="both"/>
        <w:rPr>
          <w:rFonts w:asciiTheme="majorHAnsi" w:hAnsiTheme="majorHAnsi" w:cs="Trebuchet MS"/>
          <w:b/>
          <w:bCs/>
          <w:sz w:val="24"/>
          <w:szCs w:val="24"/>
        </w:rPr>
      </w:pPr>
      <w:r w:rsidRPr="00EC1FAC">
        <w:rPr>
          <w:rFonts w:asciiTheme="majorHAnsi" w:hAnsiTheme="majorHAnsi" w:cs="Trebuchet MS"/>
          <w:b/>
          <w:bCs/>
          <w:sz w:val="24"/>
          <w:szCs w:val="24"/>
        </w:rPr>
        <w:t xml:space="preserve">Obligations and responsibilities of manufacturers, mediators and service providers  </w:t>
      </w:r>
    </w:p>
    <w:p w:rsidR="000D30FC" w:rsidRPr="00EC1FAC" w:rsidRDefault="000D30FC" w:rsidP="000D30FC">
      <w:pPr>
        <w:autoSpaceDE w:val="0"/>
        <w:autoSpaceDN w:val="0"/>
        <w:adjustRightInd w:val="0"/>
        <w:spacing w:after="0" w:line="240" w:lineRule="auto"/>
        <w:ind w:left="1440"/>
        <w:jc w:val="both"/>
        <w:rPr>
          <w:rFonts w:asciiTheme="majorHAnsi" w:hAnsiTheme="majorHAnsi" w:cs="Trebuchet MS"/>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r w:rsidRPr="00EC1FAC">
        <w:rPr>
          <w:rFonts w:asciiTheme="majorHAnsi" w:hAnsiTheme="majorHAnsi"/>
          <w:sz w:val="24"/>
          <w:szCs w:val="24"/>
        </w:rPr>
        <w:t xml:space="preserve">Producers, mediators and service providers, besides institutional </w:t>
      </w:r>
      <w:r w:rsidR="00EC1FAC">
        <w:rPr>
          <w:rFonts w:asciiTheme="majorHAnsi" w:hAnsiTheme="majorHAnsi"/>
          <w:sz w:val="24"/>
          <w:szCs w:val="24"/>
        </w:rPr>
        <w:t>structures</w:t>
      </w:r>
      <w:r w:rsidRPr="00EC1FAC">
        <w:rPr>
          <w:rFonts w:asciiTheme="majorHAnsi" w:hAnsiTheme="majorHAnsi"/>
          <w:sz w:val="24"/>
          <w:szCs w:val="24"/>
        </w:rPr>
        <w:t xml:space="preserve"> have</w:t>
      </w:r>
      <w:r w:rsidR="00EC1FAC">
        <w:rPr>
          <w:rFonts w:asciiTheme="majorHAnsi" w:hAnsiTheme="majorHAnsi"/>
          <w:sz w:val="24"/>
          <w:szCs w:val="24"/>
        </w:rPr>
        <w:t>,</w:t>
      </w:r>
      <w:r w:rsidRPr="00EC1FAC">
        <w:rPr>
          <w:rFonts w:asciiTheme="majorHAnsi" w:hAnsiTheme="majorHAnsi"/>
          <w:sz w:val="24"/>
          <w:szCs w:val="24"/>
        </w:rPr>
        <w:t xml:space="preserve"> and should </w:t>
      </w:r>
      <w:r w:rsidR="00EC1FAC">
        <w:rPr>
          <w:rFonts w:asciiTheme="majorHAnsi" w:hAnsiTheme="majorHAnsi"/>
          <w:sz w:val="24"/>
          <w:szCs w:val="24"/>
        </w:rPr>
        <w:t>pay</w:t>
      </w:r>
      <w:r w:rsidRPr="00EC1FAC">
        <w:rPr>
          <w:rFonts w:asciiTheme="majorHAnsi" w:hAnsiTheme="majorHAnsi"/>
          <w:sz w:val="24"/>
          <w:szCs w:val="24"/>
        </w:rPr>
        <w:t xml:space="preserve"> attention</w:t>
      </w:r>
      <w:r w:rsidR="00D55FAD">
        <w:rPr>
          <w:rFonts w:asciiTheme="majorHAnsi" w:hAnsiTheme="majorHAnsi"/>
          <w:sz w:val="24"/>
          <w:szCs w:val="24"/>
        </w:rPr>
        <w:t>, care and respect</w:t>
      </w:r>
      <w:r w:rsidR="00EC1FAC">
        <w:rPr>
          <w:rFonts w:asciiTheme="majorHAnsi" w:hAnsiTheme="majorHAnsi"/>
          <w:sz w:val="24"/>
          <w:szCs w:val="24"/>
        </w:rPr>
        <w:t xml:space="preserve"> to the</w:t>
      </w:r>
      <w:r w:rsidRPr="00EC1FAC">
        <w:rPr>
          <w:rFonts w:asciiTheme="majorHAnsi" w:hAnsiTheme="majorHAnsi"/>
          <w:sz w:val="24"/>
          <w:szCs w:val="24"/>
        </w:rPr>
        <w:t xml:space="preserve"> consumers</w:t>
      </w:r>
      <w:r w:rsidR="00A12EEC">
        <w:rPr>
          <w:rFonts w:asciiTheme="majorHAnsi" w:hAnsiTheme="majorHAnsi"/>
          <w:sz w:val="24"/>
          <w:szCs w:val="24"/>
        </w:rPr>
        <w:t xml:space="preserve">. </w:t>
      </w:r>
      <w:r w:rsidRPr="00EC1FAC">
        <w:rPr>
          <w:rFonts w:asciiTheme="majorHAnsi" w:hAnsiTheme="majorHAnsi"/>
          <w:sz w:val="24"/>
          <w:szCs w:val="24"/>
        </w:rPr>
        <w:t xml:space="preserve"> Their responsibility is of </w:t>
      </w:r>
      <w:r w:rsidR="00A12EEC">
        <w:rPr>
          <w:rFonts w:asciiTheme="majorHAnsi" w:hAnsiTheme="majorHAnsi"/>
          <w:sz w:val="24"/>
          <w:szCs w:val="24"/>
        </w:rPr>
        <w:t xml:space="preserve">an </w:t>
      </w:r>
      <w:r w:rsidRPr="00EC1FAC">
        <w:rPr>
          <w:rFonts w:asciiTheme="majorHAnsi" w:hAnsiTheme="majorHAnsi"/>
          <w:sz w:val="24"/>
          <w:szCs w:val="24"/>
        </w:rPr>
        <w:t>obligatory nature</w:t>
      </w:r>
      <w:r w:rsidR="00EC1FAC">
        <w:rPr>
          <w:rFonts w:asciiTheme="majorHAnsi" w:hAnsiTheme="majorHAnsi"/>
          <w:sz w:val="24"/>
          <w:szCs w:val="24"/>
        </w:rPr>
        <w:t>,</w:t>
      </w:r>
      <w:r w:rsidRPr="00EC1FAC">
        <w:rPr>
          <w:rFonts w:asciiTheme="majorHAnsi" w:hAnsiTheme="majorHAnsi"/>
          <w:sz w:val="24"/>
          <w:szCs w:val="24"/>
        </w:rPr>
        <w:t xml:space="preserve"> which means that compulsory </w:t>
      </w:r>
      <w:r w:rsidR="00EC1FAC">
        <w:rPr>
          <w:rFonts w:asciiTheme="majorHAnsi" w:hAnsiTheme="majorHAnsi"/>
          <w:sz w:val="24"/>
          <w:szCs w:val="24"/>
        </w:rPr>
        <w:t>observance</w:t>
      </w:r>
      <w:r w:rsidRPr="00EC1FAC">
        <w:rPr>
          <w:rFonts w:asciiTheme="majorHAnsi" w:hAnsiTheme="majorHAnsi"/>
          <w:sz w:val="24"/>
          <w:szCs w:val="24"/>
        </w:rPr>
        <w:t xml:space="preserve"> of laws and </w:t>
      </w:r>
      <w:del w:id="81" w:author="Vito" w:date="2015-10-23T13:14:00Z">
        <w:r w:rsidRPr="00EC1FAC" w:rsidDel="00BB7C26">
          <w:rPr>
            <w:rFonts w:asciiTheme="majorHAnsi" w:hAnsiTheme="majorHAnsi"/>
            <w:sz w:val="24"/>
            <w:szCs w:val="24"/>
          </w:rPr>
          <w:delText xml:space="preserve">other </w:delText>
        </w:r>
      </w:del>
      <w:r w:rsidRPr="00EC1FAC">
        <w:rPr>
          <w:rFonts w:asciiTheme="majorHAnsi" w:hAnsiTheme="majorHAnsi"/>
          <w:sz w:val="24"/>
          <w:szCs w:val="24"/>
        </w:rPr>
        <w:t>bylaws in relation with the consumer protection,</w:t>
      </w:r>
      <w:r w:rsidR="00EC1FAC">
        <w:rPr>
          <w:rFonts w:asciiTheme="majorHAnsi" w:hAnsiTheme="majorHAnsi"/>
          <w:sz w:val="24"/>
          <w:szCs w:val="24"/>
        </w:rPr>
        <w:t xml:space="preserve"> but</w:t>
      </w:r>
      <w:r w:rsidRPr="00EC1FAC">
        <w:rPr>
          <w:rFonts w:asciiTheme="majorHAnsi" w:hAnsiTheme="majorHAnsi"/>
          <w:sz w:val="24"/>
          <w:szCs w:val="24"/>
        </w:rPr>
        <w:t xml:space="preserve"> their obligations are also of moral nature.</w:t>
      </w:r>
      <w:r w:rsidR="00A73331" w:rsidRPr="00EC1FAC">
        <w:rPr>
          <w:rFonts w:asciiTheme="majorHAnsi" w:hAnsiTheme="majorHAnsi"/>
          <w:sz w:val="24"/>
          <w:szCs w:val="24"/>
        </w:rPr>
        <w:t xml:space="preserve"> </w:t>
      </w:r>
      <w:r w:rsidRPr="00EC1FAC">
        <w:rPr>
          <w:rFonts w:asciiTheme="majorHAnsi" w:hAnsiTheme="majorHAnsi"/>
          <w:sz w:val="24"/>
          <w:szCs w:val="24"/>
        </w:rPr>
        <w:t xml:space="preserve"> They are obliged to manufacture qualit</w:t>
      </w:r>
      <w:ins w:id="82" w:author="Vito" w:date="2015-10-23T13:14:00Z">
        <w:r w:rsidR="00BB7C26">
          <w:rPr>
            <w:rFonts w:asciiTheme="majorHAnsi" w:hAnsiTheme="majorHAnsi"/>
            <w:sz w:val="24"/>
            <w:szCs w:val="24"/>
          </w:rPr>
          <w:t>y</w:t>
        </w:r>
      </w:ins>
      <w:del w:id="83" w:author="Vito" w:date="2015-10-23T13:14:00Z">
        <w:r w:rsidRPr="00EC1FAC" w:rsidDel="00BB7C26">
          <w:rPr>
            <w:rFonts w:asciiTheme="majorHAnsi" w:hAnsiTheme="majorHAnsi"/>
            <w:sz w:val="24"/>
            <w:szCs w:val="24"/>
          </w:rPr>
          <w:delText>ative</w:delText>
        </w:r>
      </w:del>
      <w:r w:rsidRPr="00EC1FAC">
        <w:rPr>
          <w:rFonts w:asciiTheme="majorHAnsi" w:hAnsiTheme="majorHAnsi"/>
          <w:sz w:val="24"/>
          <w:szCs w:val="24"/>
        </w:rPr>
        <w:t xml:space="preserve"> goods</w:t>
      </w:r>
      <w:r w:rsidR="00D55FAD">
        <w:rPr>
          <w:rFonts w:asciiTheme="majorHAnsi" w:hAnsiTheme="majorHAnsi"/>
          <w:sz w:val="24"/>
          <w:szCs w:val="24"/>
        </w:rPr>
        <w:t xml:space="preserve"> </w:t>
      </w:r>
      <w:r w:rsidRPr="00EC1FAC">
        <w:rPr>
          <w:rFonts w:asciiTheme="majorHAnsi" w:hAnsiTheme="majorHAnsi"/>
          <w:sz w:val="24"/>
          <w:szCs w:val="24"/>
        </w:rPr>
        <w:t>with a permitted and harmless content for the human health</w:t>
      </w:r>
      <w:ins w:id="84" w:author="Vito" w:date="2015-10-23T13:15:00Z">
        <w:r w:rsidR="00BB7C26">
          <w:rPr>
            <w:rFonts w:asciiTheme="majorHAnsi" w:hAnsiTheme="majorHAnsi"/>
            <w:sz w:val="24"/>
            <w:szCs w:val="24"/>
          </w:rPr>
          <w:t>,</w:t>
        </w:r>
      </w:ins>
      <w:r w:rsidR="00D55FAD" w:rsidRPr="00D55FAD">
        <w:rPr>
          <w:rFonts w:asciiTheme="majorHAnsi" w:hAnsiTheme="majorHAnsi"/>
          <w:sz w:val="24"/>
          <w:szCs w:val="24"/>
        </w:rPr>
        <w:t xml:space="preserve"> </w:t>
      </w:r>
      <w:r w:rsidR="00D55FAD">
        <w:rPr>
          <w:rFonts w:asciiTheme="majorHAnsi" w:hAnsiTheme="majorHAnsi"/>
          <w:sz w:val="24"/>
          <w:szCs w:val="24"/>
        </w:rPr>
        <w:t>in conformity with standards</w:t>
      </w:r>
      <w:r w:rsidRPr="00EC1FAC">
        <w:rPr>
          <w:rFonts w:asciiTheme="majorHAnsi" w:hAnsiTheme="majorHAnsi"/>
          <w:sz w:val="24"/>
          <w:szCs w:val="24"/>
        </w:rPr>
        <w:t>; to practice and enforce a good business practices and correct, fair and adequate services for consumer demands and interests.</w:t>
      </w:r>
    </w:p>
    <w:p w:rsidR="000D30FC"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526BDA" w:rsidRDefault="000D30FC" w:rsidP="00D55FAD">
      <w:pPr>
        <w:autoSpaceDE w:val="0"/>
        <w:autoSpaceDN w:val="0"/>
        <w:adjustRightInd w:val="0"/>
        <w:spacing w:after="0" w:line="240" w:lineRule="auto"/>
        <w:jc w:val="both"/>
        <w:rPr>
          <w:rFonts w:asciiTheme="majorHAnsi" w:hAnsiTheme="majorHAnsi" w:cs="Trebuchet MS"/>
          <w:sz w:val="24"/>
          <w:szCs w:val="24"/>
        </w:rPr>
      </w:pPr>
      <w:r w:rsidRPr="00526BDA">
        <w:rPr>
          <w:rFonts w:asciiTheme="majorHAnsi" w:hAnsiTheme="majorHAnsi" w:cs="Trebuchet MS"/>
          <w:b/>
          <w:bCs/>
          <w:sz w:val="24"/>
          <w:szCs w:val="24"/>
        </w:rPr>
        <w:t xml:space="preserve">Role and importance of civil society in advancing </w:t>
      </w:r>
      <w:r w:rsidR="00DF0A30">
        <w:rPr>
          <w:rFonts w:asciiTheme="majorHAnsi" w:hAnsiTheme="majorHAnsi" w:cs="Trebuchet MS"/>
          <w:b/>
          <w:bCs/>
          <w:sz w:val="24"/>
          <w:szCs w:val="24"/>
        </w:rPr>
        <w:t xml:space="preserve">the </w:t>
      </w:r>
      <w:r w:rsidR="00DF0A30" w:rsidRPr="00526BDA">
        <w:rPr>
          <w:rFonts w:asciiTheme="majorHAnsi" w:hAnsiTheme="majorHAnsi" w:cs="Trebuchet MS"/>
          <w:b/>
          <w:bCs/>
          <w:sz w:val="24"/>
          <w:szCs w:val="24"/>
        </w:rPr>
        <w:t>position</w:t>
      </w:r>
      <w:r w:rsidR="00DF0A30">
        <w:rPr>
          <w:rFonts w:asciiTheme="majorHAnsi" w:hAnsiTheme="majorHAnsi" w:cs="Trebuchet MS"/>
          <w:b/>
          <w:bCs/>
          <w:sz w:val="24"/>
          <w:szCs w:val="24"/>
        </w:rPr>
        <w:t xml:space="preserve"> and protection of co</w:t>
      </w:r>
      <w:r w:rsidR="00EC1FAC" w:rsidRPr="00526BDA">
        <w:rPr>
          <w:rFonts w:asciiTheme="majorHAnsi" w:hAnsiTheme="majorHAnsi" w:cs="Trebuchet MS"/>
          <w:b/>
          <w:bCs/>
          <w:sz w:val="24"/>
          <w:szCs w:val="24"/>
        </w:rPr>
        <w:t>nsumer</w:t>
      </w:r>
    </w:p>
    <w:p w:rsidR="000D30FC" w:rsidRPr="00526BDA" w:rsidRDefault="000D30FC" w:rsidP="000D30FC">
      <w:pPr>
        <w:autoSpaceDE w:val="0"/>
        <w:autoSpaceDN w:val="0"/>
        <w:adjustRightInd w:val="0"/>
        <w:spacing w:after="0" w:line="240" w:lineRule="auto"/>
        <w:jc w:val="both"/>
        <w:rPr>
          <w:rFonts w:asciiTheme="majorHAnsi" w:hAnsiTheme="majorHAnsi" w:cs="Trebuchet MS"/>
          <w:sz w:val="24"/>
          <w:szCs w:val="24"/>
        </w:rPr>
      </w:pPr>
    </w:p>
    <w:p w:rsidR="000D30FC" w:rsidRPr="00526BDA" w:rsidRDefault="00D35F8C" w:rsidP="000D30FC">
      <w:pPr>
        <w:autoSpaceDE w:val="0"/>
        <w:autoSpaceDN w:val="0"/>
        <w:adjustRightInd w:val="0"/>
        <w:spacing w:after="0" w:line="240" w:lineRule="auto"/>
        <w:jc w:val="both"/>
        <w:rPr>
          <w:rFonts w:asciiTheme="majorHAnsi" w:hAnsiTheme="majorHAnsi"/>
          <w:sz w:val="24"/>
          <w:szCs w:val="24"/>
        </w:rPr>
      </w:pPr>
      <w:r>
        <w:rPr>
          <w:rFonts w:asciiTheme="majorHAnsi" w:hAnsiTheme="majorHAnsi"/>
          <w:sz w:val="24"/>
          <w:szCs w:val="24"/>
        </w:rPr>
        <w:t>I</w:t>
      </w:r>
      <w:r w:rsidRPr="00D35F8C">
        <w:rPr>
          <w:rFonts w:asciiTheme="majorHAnsi" w:hAnsiTheme="majorHAnsi"/>
          <w:sz w:val="24"/>
          <w:szCs w:val="24"/>
        </w:rPr>
        <w:t xml:space="preserve">t is exclusive and </w:t>
      </w:r>
      <w:proofErr w:type="gramStart"/>
      <w:r w:rsidRPr="00D35F8C">
        <w:rPr>
          <w:rFonts w:asciiTheme="majorHAnsi" w:hAnsiTheme="majorHAnsi"/>
          <w:sz w:val="24"/>
          <w:szCs w:val="24"/>
        </w:rPr>
        <w:t xml:space="preserve">ponderous </w:t>
      </w:r>
      <w:ins w:id="85" w:author="Vito" w:date="2015-10-23T13:51:00Z">
        <w:r w:rsidR="00F42EEA">
          <w:rPr>
            <w:rFonts w:asciiTheme="majorHAnsi" w:hAnsiTheme="majorHAnsi"/>
            <w:sz w:val="24"/>
            <w:szCs w:val="24"/>
          </w:rPr>
          <w:t>?</w:t>
        </w:r>
        <w:proofErr w:type="gramEnd"/>
        <w:r w:rsidR="00F42EEA">
          <w:rPr>
            <w:rFonts w:asciiTheme="majorHAnsi" w:hAnsiTheme="majorHAnsi"/>
            <w:sz w:val="24"/>
            <w:szCs w:val="24"/>
          </w:rPr>
          <w:t xml:space="preserve"> </w:t>
        </w:r>
        <w:proofErr w:type="gramStart"/>
        <w:r w:rsidR="00F42EEA">
          <w:rPr>
            <w:rFonts w:asciiTheme="majorHAnsi" w:hAnsiTheme="majorHAnsi"/>
            <w:sz w:val="24"/>
            <w:szCs w:val="24"/>
          </w:rPr>
          <w:t>difficult</w:t>
        </w:r>
        <w:proofErr w:type="gramEnd"/>
        <w:r w:rsidR="00F42EEA">
          <w:rPr>
            <w:rFonts w:asciiTheme="majorHAnsi" w:hAnsiTheme="majorHAnsi"/>
            <w:sz w:val="24"/>
            <w:szCs w:val="24"/>
          </w:rPr>
          <w:t xml:space="preserve"> </w:t>
        </w:r>
      </w:ins>
      <w:r w:rsidRPr="00D35F8C">
        <w:rPr>
          <w:rFonts w:asciiTheme="majorHAnsi" w:hAnsiTheme="majorHAnsi"/>
          <w:sz w:val="24"/>
          <w:szCs w:val="24"/>
        </w:rPr>
        <w:t xml:space="preserve">the role, activities and importance of the different subjects of the civilian society in </w:t>
      </w:r>
      <w:r>
        <w:rPr>
          <w:rFonts w:asciiTheme="majorHAnsi" w:hAnsiTheme="majorHAnsi"/>
          <w:sz w:val="24"/>
          <w:szCs w:val="24"/>
        </w:rPr>
        <w:t>the field of Consumer Protection</w:t>
      </w:r>
      <w:r w:rsidR="000D30FC" w:rsidRPr="00526BDA">
        <w:rPr>
          <w:rFonts w:asciiTheme="majorHAnsi" w:hAnsiTheme="majorHAnsi"/>
          <w:sz w:val="24"/>
          <w:szCs w:val="24"/>
        </w:rPr>
        <w:t>. Currently, the voice of consumer associations in Kosovo is not the one that the citizens would like to hear. It means that that the associations have not been structured or organized properly so far</w:t>
      </w:r>
      <w:r w:rsidR="000113C9">
        <w:rPr>
          <w:rFonts w:asciiTheme="majorHAnsi" w:hAnsiTheme="majorHAnsi"/>
          <w:sz w:val="24"/>
          <w:szCs w:val="24"/>
        </w:rPr>
        <w:t xml:space="preserve"> in Kosovo</w:t>
      </w:r>
      <w:r w:rsidR="000D30FC" w:rsidRPr="00526BDA">
        <w:rPr>
          <w:rFonts w:asciiTheme="majorHAnsi" w:hAnsiTheme="majorHAnsi"/>
          <w:sz w:val="24"/>
          <w:szCs w:val="24"/>
        </w:rPr>
        <w:t xml:space="preserve">. However, as the law on consumer protection envisages expansion of network of various associations for consumer protection, it will be necessary </w:t>
      </w:r>
      <w:r w:rsidR="000113C9">
        <w:rPr>
          <w:rFonts w:asciiTheme="majorHAnsi" w:hAnsiTheme="majorHAnsi"/>
          <w:sz w:val="24"/>
          <w:szCs w:val="24"/>
        </w:rPr>
        <w:t>for</w:t>
      </w:r>
      <w:r w:rsidR="000D30FC" w:rsidRPr="00526BDA">
        <w:rPr>
          <w:rFonts w:asciiTheme="majorHAnsi" w:hAnsiTheme="majorHAnsi"/>
          <w:sz w:val="24"/>
          <w:szCs w:val="24"/>
        </w:rPr>
        <w:t xml:space="preserve"> the civil society to be helped with various projects and other forms in the future through this </w:t>
      </w:r>
      <w:r w:rsidR="00735151">
        <w:rPr>
          <w:rFonts w:asciiTheme="majorHAnsi" w:hAnsiTheme="majorHAnsi"/>
          <w:sz w:val="24"/>
          <w:szCs w:val="24"/>
        </w:rPr>
        <w:t>Programme</w:t>
      </w:r>
      <w:r w:rsidR="00D4652F">
        <w:rPr>
          <w:rFonts w:asciiTheme="majorHAnsi" w:hAnsiTheme="majorHAnsi"/>
          <w:sz w:val="24"/>
          <w:szCs w:val="24"/>
        </w:rPr>
        <w:t>,</w:t>
      </w:r>
      <w:r w:rsidR="000D30FC" w:rsidRPr="00526BDA">
        <w:rPr>
          <w:rFonts w:asciiTheme="majorHAnsi" w:hAnsiTheme="majorHAnsi"/>
          <w:sz w:val="24"/>
          <w:szCs w:val="24"/>
        </w:rPr>
        <w:t xml:space="preserve"> respectively those who will implement it in the field, in order to be more organized to function more actively in the field of consumer protection.</w:t>
      </w:r>
    </w:p>
    <w:p w:rsidR="000D30FC" w:rsidRPr="00526BDA" w:rsidRDefault="000D30FC" w:rsidP="000D30FC">
      <w:pPr>
        <w:autoSpaceDE w:val="0"/>
        <w:autoSpaceDN w:val="0"/>
        <w:adjustRightInd w:val="0"/>
        <w:spacing w:after="0" w:line="240" w:lineRule="auto"/>
        <w:jc w:val="both"/>
        <w:rPr>
          <w:rFonts w:asciiTheme="majorHAnsi" w:hAnsiTheme="majorHAnsi"/>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b/>
          <w:bCs/>
          <w:color w:val="000000"/>
          <w:sz w:val="24"/>
          <w:szCs w:val="24"/>
        </w:rPr>
      </w:pPr>
      <w:r w:rsidRPr="00526BDA">
        <w:rPr>
          <w:rFonts w:asciiTheme="majorHAnsi" w:hAnsiTheme="majorHAnsi" w:cs="Trebuchet MS"/>
          <w:b/>
          <w:bCs/>
          <w:color w:val="000000"/>
          <w:sz w:val="24"/>
          <w:szCs w:val="24"/>
        </w:rPr>
        <w:t xml:space="preserve">2. Law on Consumer Protection </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Regulation</w:t>
      </w:r>
      <w:r w:rsidR="00D4652F">
        <w:rPr>
          <w:rFonts w:asciiTheme="majorHAnsi" w:hAnsiTheme="majorHAnsi" w:cs="Trebuchet MS"/>
          <w:color w:val="000000"/>
          <w:sz w:val="24"/>
          <w:szCs w:val="24"/>
        </w:rPr>
        <w:t xml:space="preserve"> of the legal field on Consumer protection </w:t>
      </w:r>
      <w:r w:rsidRPr="00526BDA">
        <w:rPr>
          <w:rFonts w:asciiTheme="majorHAnsi" w:hAnsiTheme="majorHAnsi" w:cs="Trebuchet MS"/>
          <w:color w:val="000000"/>
          <w:sz w:val="24"/>
          <w:szCs w:val="24"/>
        </w:rPr>
        <w:t>in Kosovo has begun in 2004, respectively under the interim administration of UNMIK, through Law 2004/17 on Consumer Protection, based on:</w:t>
      </w:r>
    </w:p>
    <w:p w:rsidR="000D30FC" w:rsidRPr="00526BDA" w:rsidRDefault="000D30FC" w:rsidP="00936F59">
      <w:pPr>
        <w:pStyle w:val="ListParagraph"/>
        <w:numPr>
          <w:ilvl w:val="0"/>
          <w:numId w:val="1"/>
        </w:numPr>
        <w:autoSpaceDE w:val="0"/>
        <w:autoSpaceDN w:val="0"/>
        <w:adjustRightInd w:val="0"/>
        <w:spacing w:after="0" w:line="240" w:lineRule="auto"/>
        <w:jc w:val="both"/>
        <w:rPr>
          <w:rFonts w:asciiTheme="majorHAnsi" w:hAnsiTheme="majorHAnsi" w:cs="Helvetica"/>
          <w:sz w:val="24"/>
          <w:szCs w:val="24"/>
        </w:rPr>
      </w:pPr>
      <w:r w:rsidRPr="00526BDA">
        <w:rPr>
          <w:rFonts w:asciiTheme="majorHAnsi" w:hAnsiTheme="majorHAnsi" w:cs="Helvetica"/>
          <w:sz w:val="24"/>
          <w:szCs w:val="24"/>
        </w:rPr>
        <w:t>Regulation No. 2001/ 9 dated May 15, 2001 of Constitutional Framework on Interim Self-Governance  in Kosovo (Chapter 5.1 (</w:t>
      </w:r>
      <w:r w:rsidR="00DF0A30">
        <w:rPr>
          <w:rFonts w:asciiTheme="majorHAnsi" w:hAnsiTheme="majorHAnsi" w:cs="Helvetica"/>
          <w:sz w:val="24"/>
          <w:szCs w:val="24"/>
        </w:rPr>
        <w:t>d</w:t>
      </w:r>
      <w:r w:rsidRPr="00526BDA">
        <w:rPr>
          <w:rFonts w:asciiTheme="majorHAnsi" w:hAnsiTheme="majorHAnsi" w:cs="Helvetica"/>
          <w:sz w:val="24"/>
          <w:szCs w:val="24"/>
        </w:rPr>
        <w:t>), 5.7, 9.1, 9.3.3, 11.2),</w:t>
      </w:r>
    </w:p>
    <w:p w:rsidR="000D30FC" w:rsidRPr="00526BDA" w:rsidRDefault="000D30FC" w:rsidP="00936F59">
      <w:pPr>
        <w:pStyle w:val="ListParagraph"/>
        <w:numPr>
          <w:ilvl w:val="0"/>
          <w:numId w:val="1"/>
        </w:numPr>
        <w:autoSpaceDE w:val="0"/>
        <w:autoSpaceDN w:val="0"/>
        <w:adjustRightInd w:val="0"/>
        <w:spacing w:after="0" w:line="240" w:lineRule="auto"/>
        <w:jc w:val="both"/>
        <w:rPr>
          <w:rFonts w:asciiTheme="majorHAnsi" w:hAnsiTheme="majorHAnsi" w:cs="Helvetica"/>
          <w:sz w:val="24"/>
          <w:szCs w:val="24"/>
        </w:rPr>
      </w:pPr>
      <w:r w:rsidRPr="00526BDA">
        <w:rPr>
          <w:rFonts w:asciiTheme="majorHAnsi" w:hAnsiTheme="majorHAnsi" w:cs="Helvetica"/>
          <w:sz w:val="24"/>
          <w:szCs w:val="24"/>
        </w:rPr>
        <w:t xml:space="preserve">Regulation No. 1999/ 1 dated July 25, 1999 on </w:t>
      </w:r>
      <w:r w:rsidR="00410BE7">
        <w:rPr>
          <w:rFonts w:asciiTheme="majorHAnsi" w:hAnsiTheme="majorHAnsi" w:cs="Helvetica"/>
          <w:sz w:val="24"/>
          <w:szCs w:val="24"/>
        </w:rPr>
        <w:t>the Authority</w:t>
      </w:r>
      <w:r w:rsidRPr="00526BDA">
        <w:rPr>
          <w:rFonts w:asciiTheme="majorHAnsi" w:hAnsiTheme="majorHAnsi" w:cs="Helvetica"/>
          <w:sz w:val="24"/>
          <w:szCs w:val="24"/>
        </w:rPr>
        <w:t xml:space="preserve"> of Interim Administration Mission in Kosovo of United Nations supplemented by UNMIK Regulation No.1999/24 dated December 12, 1999 on </w:t>
      </w:r>
      <w:r w:rsidR="00410BE7">
        <w:rPr>
          <w:rFonts w:asciiTheme="majorHAnsi" w:hAnsiTheme="majorHAnsi" w:cs="Helvetica"/>
          <w:sz w:val="24"/>
          <w:szCs w:val="24"/>
        </w:rPr>
        <w:t xml:space="preserve">the </w:t>
      </w:r>
      <w:r w:rsidR="00410BE7" w:rsidRPr="00526BDA">
        <w:rPr>
          <w:rFonts w:asciiTheme="majorHAnsi" w:hAnsiTheme="majorHAnsi" w:cs="Helvetica"/>
          <w:sz w:val="24"/>
          <w:szCs w:val="24"/>
        </w:rPr>
        <w:t xml:space="preserve">law </w:t>
      </w:r>
      <w:r w:rsidRPr="00526BDA">
        <w:rPr>
          <w:rFonts w:asciiTheme="majorHAnsi" w:hAnsiTheme="majorHAnsi" w:cs="Helvetica"/>
          <w:sz w:val="24"/>
          <w:szCs w:val="24"/>
        </w:rPr>
        <w:t>applicable in Kosovo aiming at consumer protection and free market in Kosovo.</w:t>
      </w:r>
    </w:p>
    <w:p w:rsidR="000D30FC" w:rsidRPr="00526BDA" w:rsidRDefault="000D30FC" w:rsidP="000D30FC">
      <w:pPr>
        <w:autoSpaceDE w:val="0"/>
        <w:autoSpaceDN w:val="0"/>
        <w:adjustRightInd w:val="0"/>
        <w:spacing w:after="0" w:line="240" w:lineRule="auto"/>
        <w:jc w:val="both"/>
        <w:rPr>
          <w:rFonts w:asciiTheme="majorHAnsi" w:hAnsiTheme="majorHAnsi" w:cs="Helvetica"/>
          <w:sz w:val="24"/>
          <w:szCs w:val="24"/>
        </w:rPr>
      </w:pPr>
    </w:p>
    <w:p w:rsidR="000D30FC" w:rsidRPr="00526BDA" w:rsidRDefault="00410BE7" w:rsidP="000D30FC">
      <w:p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 xml:space="preserve">Amendment </w:t>
      </w:r>
      <w:r w:rsidR="000D30FC" w:rsidRPr="00526BDA">
        <w:rPr>
          <w:rFonts w:asciiTheme="majorHAnsi" w:hAnsiTheme="majorHAnsi" w:cs="Trebuchet MS"/>
          <w:color w:val="000000"/>
          <w:sz w:val="24"/>
          <w:szCs w:val="24"/>
        </w:rPr>
        <w:t xml:space="preserve">of </w:t>
      </w:r>
      <w:r>
        <w:rPr>
          <w:rFonts w:asciiTheme="majorHAnsi" w:hAnsiTheme="majorHAnsi" w:cs="Trebuchet MS"/>
          <w:color w:val="000000"/>
          <w:sz w:val="24"/>
          <w:szCs w:val="24"/>
        </w:rPr>
        <w:t xml:space="preserve">the </w:t>
      </w:r>
      <w:r w:rsidR="000D30FC" w:rsidRPr="00526BDA">
        <w:rPr>
          <w:rFonts w:asciiTheme="majorHAnsi" w:hAnsiTheme="majorHAnsi" w:cs="Trebuchet MS"/>
          <w:color w:val="000000"/>
          <w:sz w:val="24"/>
          <w:szCs w:val="24"/>
        </w:rPr>
        <w:t xml:space="preserve">Law 2004/17, was </w:t>
      </w:r>
      <w:r>
        <w:rPr>
          <w:rFonts w:asciiTheme="majorHAnsi" w:hAnsiTheme="majorHAnsi" w:cs="Trebuchet MS"/>
          <w:color w:val="000000"/>
          <w:sz w:val="24"/>
          <w:szCs w:val="24"/>
        </w:rPr>
        <w:t xml:space="preserve">conducted </w:t>
      </w:r>
      <w:r w:rsidRPr="00526BDA">
        <w:rPr>
          <w:rFonts w:asciiTheme="majorHAnsi" w:hAnsiTheme="majorHAnsi" w:cs="Trebuchet MS"/>
          <w:color w:val="000000"/>
          <w:sz w:val="24"/>
          <w:szCs w:val="24"/>
        </w:rPr>
        <w:t>in</w:t>
      </w:r>
      <w:r w:rsidR="000D30FC" w:rsidRPr="00526BDA">
        <w:rPr>
          <w:rFonts w:asciiTheme="majorHAnsi" w:hAnsiTheme="majorHAnsi" w:cs="Trebuchet MS"/>
          <w:color w:val="000000"/>
          <w:sz w:val="24"/>
          <w:szCs w:val="24"/>
        </w:rPr>
        <w:t xml:space="preserve"> 2009 (03/L -131), at the time when Consumer Protection was still an office/part of department of trade at the Ministry of Trade and Industry. The main purpose of this amendment was establishment of the Council for Consumer Protection.</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Amendment of the Law 2004/07 </w:t>
      </w:r>
      <w:r w:rsidR="00410BE7">
        <w:rPr>
          <w:rFonts w:asciiTheme="majorHAnsi" w:hAnsiTheme="majorHAnsi" w:cs="Trebuchet MS"/>
          <w:color w:val="000000"/>
          <w:sz w:val="24"/>
          <w:szCs w:val="24"/>
        </w:rPr>
        <w:t xml:space="preserve">with </w:t>
      </w:r>
      <w:r w:rsidRPr="00526BDA">
        <w:rPr>
          <w:rFonts w:asciiTheme="majorHAnsi" w:hAnsiTheme="majorHAnsi" w:cs="Trebuchet MS"/>
          <w:color w:val="000000"/>
          <w:sz w:val="24"/>
          <w:szCs w:val="24"/>
        </w:rPr>
        <w:t xml:space="preserve"> the current applicable law (04/L – 121) during 2012, </w:t>
      </w:r>
      <w:r w:rsidR="00410BE7">
        <w:rPr>
          <w:rFonts w:asciiTheme="majorHAnsi" w:hAnsiTheme="majorHAnsi" w:cs="Trebuchet MS"/>
          <w:color w:val="000000"/>
          <w:sz w:val="24"/>
          <w:szCs w:val="24"/>
        </w:rPr>
        <w:t>as it is known envisaged a series of amendments</w:t>
      </w:r>
      <w:r w:rsidRPr="00526BDA">
        <w:rPr>
          <w:rFonts w:asciiTheme="majorHAnsi" w:hAnsiTheme="majorHAnsi" w:cs="Trebuchet MS"/>
          <w:color w:val="000000"/>
          <w:sz w:val="24"/>
          <w:szCs w:val="24"/>
        </w:rPr>
        <w:t xml:space="preserve">, </w:t>
      </w:r>
      <w:r w:rsidR="00410BE7">
        <w:rPr>
          <w:rFonts w:asciiTheme="majorHAnsi" w:hAnsiTheme="majorHAnsi" w:cs="Trebuchet MS"/>
          <w:color w:val="000000"/>
          <w:sz w:val="24"/>
          <w:szCs w:val="24"/>
        </w:rPr>
        <w:t>particularly</w:t>
      </w:r>
      <w:r w:rsidRPr="00526BDA">
        <w:rPr>
          <w:rFonts w:asciiTheme="majorHAnsi" w:hAnsiTheme="majorHAnsi" w:cs="Trebuchet MS"/>
          <w:color w:val="000000"/>
          <w:sz w:val="24"/>
          <w:szCs w:val="24"/>
        </w:rPr>
        <w:t xml:space="preserve"> regarding duties of </w:t>
      </w:r>
      <w:r w:rsidR="00410BE7">
        <w:rPr>
          <w:rFonts w:asciiTheme="majorHAnsi" w:hAnsiTheme="majorHAnsi" w:cs="Trebuchet MS"/>
          <w:color w:val="000000"/>
          <w:sz w:val="24"/>
          <w:szCs w:val="24"/>
        </w:rPr>
        <w:t>sellers</w:t>
      </w:r>
      <w:r w:rsidRPr="00526BDA">
        <w:rPr>
          <w:rFonts w:asciiTheme="majorHAnsi" w:hAnsiTheme="majorHAnsi" w:cs="Trebuchet MS"/>
          <w:color w:val="000000"/>
          <w:sz w:val="24"/>
          <w:szCs w:val="24"/>
        </w:rPr>
        <w:t>, manufacturers and suppliers, respectively the current law includes new concrete fields besides the consumer right such as</w:t>
      </w:r>
      <w:r w:rsidR="000C2EBC">
        <w:rPr>
          <w:rFonts w:asciiTheme="majorHAnsi" w:hAnsiTheme="majorHAnsi" w:cs="Trebuchet MS"/>
          <w:color w:val="000000"/>
          <w:sz w:val="24"/>
          <w:szCs w:val="24"/>
        </w:rPr>
        <w:t>:</w:t>
      </w:r>
      <w:r w:rsidRPr="00526BDA">
        <w:rPr>
          <w:rFonts w:asciiTheme="majorHAnsi" w:hAnsiTheme="majorHAnsi" w:cs="Trebuchet MS"/>
          <w:color w:val="000000"/>
          <w:sz w:val="24"/>
          <w:szCs w:val="24"/>
        </w:rPr>
        <w:t xml:space="preserve"> sale in a</w:t>
      </w:r>
      <w:r w:rsidRPr="00410BE7">
        <w:rPr>
          <w:rFonts w:asciiTheme="majorHAnsi" w:hAnsiTheme="majorHAnsi" w:cs="Trebuchet MS"/>
          <w:sz w:val="24"/>
          <w:szCs w:val="24"/>
        </w:rPr>
        <w:t>cti</w:t>
      </w:r>
      <w:r w:rsidRPr="00526BDA">
        <w:rPr>
          <w:rFonts w:asciiTheme="majorHAnsi" w:hAnsiTheme="majorHAnsi" w:cs="Trebuchet MS"/>
          <w:color w:val="000000"/>
          <w:sz w:val="24"/>
          <w:szCs w:val="24"/>
        </w:rPr>
        <w:t xml:space="preserve">on, price discount, sale at open markets and defective goods, public services, payments, contracts, financial services, advertisements, unfair conditions,  trade practises, </w:t>
      </w:r>
      <w:r w:rsidR="000C2EBC" w:rsidRPr="000C2EBC">
        <w:rPr>
          <w:rFonts w:asciiTheme="majorHAnsi" w:hAnsiTheme="majorHAnsi" w:cs="Trebuchet MS"/>
          <w:color w:val="000000"/>
          <w:sz w:val="24"/>
          <w:szCs w:val="24"/>
        </w:rPr>
        <w:t>online purchase – sale</w:t>
      </w:r>
      <w:r w:rsidR="000C2EBC">
        <w:rPr>
          <w:rFonts w:asciiTheme="majorHAnsi" w:hAnsiTheme="majorHAnsi" w:cs="Trebuchet MS"/>
          <w:color w:val="000000"/>
          <w:sz w:val="24"/>
          <w:szCs w:val="24"/>
        </w:rPr>
        <w:t>,</w:t>
      </w:r>
      <w:r w:rsidR="000C2EBC" w:rsidRPr="000C2EBC">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 xml:space="preserve">informing and education, </w:t>
      </w:r>
      <w:r w:rsidR="000C2EBC">
        <w:rPr>
          <w:rFonts w:asciiTheme="majorHAnsi" w:hAnsiTheme="majorHAnsi" w:cs="Trebuchet MS"/>
          <w:color w:val="000000"/>
          <w:sz w:val="24"/>
          <w:szCs w:val="24"/>
        </w:rPr>
        <w:t>settlement of disputes</w:t>
      </w:r>
      <w:r w:rsidRPr="00526BDA">
        <w:rPr>
          <w:rFonts w:asciiTheme="majorHAnsi" w:hAnsiTheme="majorHAnsi" w:cs="Trebuchet MS"/>
          <w:color w:val="000000"/>
          <w:sz w:val="24"/>
          <w:szCs w:val="24"/>
        </w:rPr>
        <w:t xml:space="preserve"> and collective protection.</w:t>
      </w:r>
    </w:p>
    <w:p w:rsidR="00F42EEA" w:rsidRDefault="00F42EEA" w:rsidP="000D30FC">
      <w:pPr>
        <w:autoSpaceDE w:val="0"/>
        <w:autoSpaceDN w:val="0"/>
        <w:adjustRightInd w:val="0"/>
        <w:spacing w:after="0" w:line="240" w:lineRule="auto"/>
        <w:jc w:val="both"/>
        <w:rPr>
          <w:ins w:id="86" w:author="Vito" w:date="2015-10-23T13:55:00Z"/>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If we review the state of consumer protection in terms of legislative infrastructure, taking into account all dimensions in comparison with the relatively short time and </w:t>
      </w:r>
      <w:r w:rsidR="000C2EBC">
        <w:rPr>
          <w:rFonts w:asciiTheme="majorHAnsi" w:hAnsiTheme="majorHAnsi" w:cs="Trebuchet MS"/>
          <w:color w:val="000000"/>
          <w:sz w:val="24"/>
          <w:szCs w:val="24"/>
        </w:rPr>
        <w:t xml:space="preserve">considerably </w:t>
      </w:r>
      <w:r w:rsidR="000C2EBC" w:rsidRPr="00526BDA">
        <w:rPr>
          <w:rFonts w:asciiTheme="majorHAnsi" w:hAnsiTheme="majorHAnsi" w:cs="Trebuchet MS"/>
          <w:color w:val="000000"/>
          <w:sz w:val="24"/>
          <w:szCs w:val="24"/>
        </w:rPr>
        <w:t>difficult</w:t>
      </w:r>
      <w:r w:rsidRPr="00526BDA">
        <w:rPr>
          <w:rFonts w:asciiTheme="majorHAnsi" w:hAnsiTheme="majorHAnsi" w:cs="Trebuchet MS"/>
          <w:color w:val="000000"/>
          <w:sz w:val="24"/>
          <w:szCs w:val="24"/>
        </w:rPr>
        <w:t xml:space="preserve"> circumstances of transition and consolidation, we would realize that the infrastructure should serve as a good base for further advancement of state of protection of constitutional and legal rights of Kosovo citizens, respectively consumers.</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The current law in force (04/L – 121), which is expected to be amended during the second half of 2015</w:t>
      </w:r>
      <w:ins w:id="87" w:author="Vito" w:date="2015-10-23T13:55:00Z">
        <w:r w:rsidR="00F42EEA">
          <w:rPr>
            <w:rFonts w:asciiTheme="majorHAnsi" w:hAnsiTheme="majorHAnsi" w:cs="Trebuchet MS"/>
            <w:color w:val="000000"/>
            <w:sz w:val="24"/>
            <w:szCs w:val="24"/>
          </w:rPr>
          <w:t>?</w:t>
        </w:r>
      </w:ins>
      <w:r w:rsidRPr="00526BDA">
        <w:rPr>
          <w:rFonts w:asciiTheme="majorHAnsi" w:hAnsiTheme="majorHAnsi" w:cs="Trebuchet MS"/>
          <w:color w:val="000000"/>
          <w:sz w:val="24"/>
          <w:szCs w:val="24"/>
        </w:rPr>
        <w:t xml:space="preserve">, envisages further regulation </w:t>
      </w:r>
      <w:r w:rsidR="000C2EBC">
        <w:rPr>
          <w:rFonts w:asciiTheme="majorHAnsi" w:hAnsiTheme="majorHAnsi" w:cs="Trebuchet MS"/>
          <w:color w:val="000000"/>
          <w:sz w:val="24"/>
          <w:szCs w:val="24"/>
        </w:rPr>
        <w:t xml:space="preserve">in addition to the </w:t>
      </w:r>
      <w:r w:rsidRPr="00526BDA">
        <w:rPr>
          <w:rFonts w:asciiTheme="majorHAnsi" w:hAnsiTheme="majorHAnsi" w:cs="Trebuchet MS"/>
          <w:color w:val="000000"/>
          <w:sz w:val="24"/>
          <w:szCs w:val="24"/>
        </w:rPr>
        <w:t xml:space="preserve">two main pillars, such as the current harmonization and legislation of EU, as well as </w:t>
      </w:r>
      <w:r w:rsidRPr="00410BE7">
        <w:rPr>
          <w:rFonts w:asciiTheme="majorHAnsi" w:hAnsiTheme="majorHAnsi" w:cs="Trebuchet MS"/>
          <w:sz w:val="24"/>
          <w:szCs w:val="24"/>
        </w:rPr>
        <w:t>harmonization of internal laws</w:t>
      </w:r>
      <w:r w:rsidRPr="00526BDA">
        <w:rPr>
          <w:rFonts w:asciiTheme="majorHAnsi" w:hAnsiTheme="majorHAnsi" w:cs="Trebuchet MS"/>
          <w:color w:val="000000" w:themeColor="text1"/>
          <w:sz w:val="24"/>
          <w:szCs w:val="24"/>
        </w:rPr>
        <w:t xml:space="preserve"> </w:t>
      </w:r>
      <w:r w:rsidRPr="00526BDA">
        <w:rPr>
          <w:rFonts w:asciiTheme="majorHAnsi" w:hAnsiTheme="majorHAnsi" w:cs="Trebuchet MS"/>
          <w:color w:val="000000" w:themeColor="text1"/>
          <w:sz w:val="24"/>
          <w:szCs w:val="24"/>
        </w:rPr>
        <w:lastRenderedPageBreak/>
        <w:t>related to consumer protection</w:t>
      </w:r>
      <w:r w:rsidR="0093047E">
        <w:rPr>
          <w:rFonts w:asciiTheme="majorHAnsi" w:hAnsiTheme="majorHAnsi" w:cs="Trebuchet MS"/>
          <w:color w:val="000000" w:themeColor="text1"/>
          <w:sz w:val="24"/>
          <w:szCs w:val="24"/>
        </w:rPr>
        <w:t>, especially in relation to Market Inspectorate respectively in relation to complaint treatment</w:t>
      </w:r>
      <w:r w:rsidRPr="00526BDA">
        <w:rPr>
          <w:rFonts w:asciiTheme="majorHAnsi" w:hAnsiTheme="majorHAnsi" w:cs="Trebuchet MS"/>
          <w:color w:val="000000" w:themeColor="text1"/>
          <w:sz w:val="24"/>
          <w:szCs w:val="24"/>
        </w:rPr>
        <w:t>.</w:t>
      </w:r>
    </w:p>
    <w:p w:rsidR="00F42EEA" w:rsidRDefault="00F42EEA" w:rsidP="000D30FC">
      <w:pPr>
        <w:autoSpaceDE w:val="0"/>
        <w:autoSpaceDN w:val="0"/>
        <w:adjustRightInd w:val="0"/>
        <w:spacing w:after="0" w:line="240" w:lineRule="auto"/>
        <w:jc w:val="both"/>
        <w:rPr>
          <w:ins w:id="88" w:author="Vito" w:date="2015-10-23T13:56:00Z"/>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Other important amendments envisaged by the current law are related to Council of Consumer Protection, as in relation to:</w:t>
      </w:r>
    </w:p>
    <w:p w:rsidR="000D30FC" w:rsidRPr="00526BDA" w:rsidRDefault="000D30FC" w:rsidP="00936F59">
      <w:pPr>
        <w:pStyle w:val="ListParagraph"/>
        <w:numPr>
          <w:ilvl w:val="0"/>
          <w:numId w:val="1"/>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Increase </w:t>
      </w:r>
      <w:r w:rsidR="00146AB4">
        <w:rPr>
          <w:rFonts w:asciiTheme="majorHAnsi" w:hAnsiTheme="majorHAnsi" w:cs="Trebuchet MS"/>
          <w:color w:val="000000"/>
          <w:sz w:val="24"/>
          <w:szCs w:val="24"/>
        </w:rPr>
        <w:t xml:space="preserve">the </w:t>
      </w:r>
      <w:r w:rsidRPr="00526BDA">
        <w:rPr>
          <w:rFonts w:asciiTheme="majorHAnsi" w:hAnsiTheme="majorHAnsi" w:cs="Trebuchet MS"/>
          <w:color w:val="000000"/>
          <w:sz w:val="24"/>
          <w:szCs w:val="24"/>
        </w:rPr>
        <w:t xml:space="preserve">number </w:t>
      </w:r>
      <w:r w:rsidR="00146AB4">
        <w:rPr>
          <w:rFonts w:asciiTheme="majorHAnsi" w:hAnsiTheme="majorHAnsi" w:cs="Trebuchet MS"/>
          <w:color w:val="000000"/>
          <w:sz w:val="24"/>
          <w:szCs w:val="24"/>
        </w:rPr>
        <w:t xml:space="preserve">of members of the </w:t>
      </w:r>
      <w:r w:rsidRPr="00526BDA">
        <w:rPr>
          <w:rFonts w:asciiTheme="majorHAnsi" w:hAnsiTheme="majorHAnsi" w:cs="Trebuchet MS"/>
          <w:color w:val="000000"/>
          <w:sz w:val="24"/>
          <w:szCs w:val="24"/>
        </w:rPr>
        <w:t xml:space="preserve">Council on Consumer Protection </w:t>
      </w:r>
      <w:r w:rsidR="00146AB4">
        <w:rPr>
          <w:rFonts w:asciiTheme="majorHAnsi" w:hAnsiTheme="majorHAnsi" w:cs="Trebuchet MS"/>
          <w:color w:val="000000"/>
          <w:sz w:val="24"/>
          <w:szCs w:val="24"/>
        </w:rPr>
        <w:t>from</w:t>
      </w:r>
      <w:r w:rsidRPr="00526BDA">
        <w:rPr>
          <w:rFonts w:asciiTheme="majorHAnsi" w:hAnsiTheme="majorHAnsi" w:cs="Trebuchet MS"/>
          <w:color w:val="000000"/>
          <w:sz w:val="24"/>
          <w:szCs w:val="24"/>
        </w:rPr>
        <w:t xml:space="preserve"> the relevant fields of public institutions</w:t>
      </w:r>
      <w:r w:rsidR="00A12EEC">
        <w:rPr>
          <w:rFonts w:asciiTheme="majorHAnsi" w:hAnsiTheme="majorHAnsi" w:cs="Trebuchet MS"/>
          <w:color w:val="000000"/>
          <w:sz w:val="24"/>
          <w:szCs w:val="24"/>
        </w:rPr>
        <w:t>, independent experts and civil society</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1"/>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The council meetings to be held every three months</w:t>
      </w:r>
      <w:r w:rsidR="0093047E">
        <w:rPr>
          <w:rFonts w:asciiTheme="majorHAnsi" w:hAnsiTheme="majorHAnsi" w:cs="Trebuchet MS"/>
          <w:color w:val="000000"/>
          <w:sz w:val="24"/>
          <w:szCs w:val="24"/>
        </w:rPr>
        <w:t>;</w:t>
      </w:r>
      <w:r w:rsidRPr="00526BDA">
        <w:rPr>
          <w:rFonts w:asciiTheme="majorHAnsi" w:hAnsiTheme="majorHAnsi" w:cs="Trebuchet MS"/>
          <w:color w:val="000000"/>
          <w:sz w:val="24"/>
          <w:szCs w:val="24"/>
        </w:rPr>
        <w:t xml:space="preserve"> </w:t>
      </w:r>
    </w:p>
    <w:p w:rsidR="000D30FC" w:rsidRPr="00526BDA" w:rsidRDefault="000D30FC" w:rsidP="00936F59">
      <w:pPr>
        <w:pStyle w:val="ListParagraph"/>
        <w:numPr>
          <w:ilvl w:val="0"/>
          <w:numId w:val="1"/>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The</w:t>
      </w:r>
      <w:r w:rsidR="00146AB4">
        <w:rPr>
          <w:rFonts w:asciiTheme="majorHAnsi" w:hAnsiTheme="majorHAnsi" w:cs="Trebuchet MS"/>
          <w:color w:val="000000"/>
          <w:sz w:val="24"/>
          <w:szCs w:val="24"/>
        </w:rPr>
        <w:t xml:space="preserve"> council </w:t>
      </w:r>
      <w:r w:rsidRPr="00526BDA">
        <w:rPr>
          <w:rFonts w:asciiTheme="majorHAnsi" w:hAnsiTheme="majorHAnsi" w:cs="Trebuchet MS"/>
          <w:color w:val="000000"/>
          <w:sz w:val="24"/>
          <w:szCs w:val="24"/>
        </w:rPr>
        <w:t>to</w:t>
      </w:r>
      <w:r w:rsidR="00146AB4">
        <w:rPr>
          <w:rFonts w:asciiTheme="majorHAnsi" w:hAnsiTheme="majorHAnsi" w:cs="Trebuchet MS"/>
          <w:color w:val="000000"/>
          <w:sz w:val="24"/>
          <w:szCs w:val="24"/>
        </w:rPr>
        <w:t xml:space="preserve"> report </w:t>
      </w:r>
      <w:del w:id="89" w:author="Vito" w:date="2015-10-23T13:56:00Z">
        <w:r w:rsidRPr="00526BDA" w:rsidDel="00F42EEA">
          <w:rPr>
            <w:rFonts w:asciiTheme="majorHAnsi" w:hAnsiTheme="majorHAnsi" w:cs="Trebuchet MS"/>
            <w:color w:val="000000"/>
            <w:sz w:val="24"/>
            <w:szCs w:val="24"/>
          </w:rPr>
          <w:delText xml:space="preserve">out </w:delText>
        </w:r>
      </w:del>
      <w:r w:rsidRPr="00526BDA">
        <w:rPr>
          <w:rFonts w:asciiTheme="majorHAnsi" w:hAnsiTheme="majorHAnsi" w:cs="Trebuchet MS"/>
          <w:color w:val="000000"/>
          <w:sz w:val="24"/>
          <w:szCs w:val="24"/>
        </w:rPr>
        <w:t>every year</w:t>
      </w:r>
      <w:r w:rsidR="0093047E">
        <w:rPr>
          <w:rFonts w:asciiTheme="majorHAnsi" w:hAnsiTheme="majorHAnsi" w:cs="Trebuchet MS"/>
          <w:color w:val="000000"/>
          <w:sz w:val="24"/>
          <w:szCs w:val="24"/>
        </w:rPr>
        <w:t>.</w:t>
      </w:r>
      <w:r w:rsidRPr="00526BDA">
        <w:rPr>
          <w:rFonts w:asciiTheme="majorHAnsi" w:hAnsiTheme="majorHAnsi" w:cs="Trebuchet MS"/>
          <w:color w:val="000000"/>
          <w:sz w:val="24"/>
          <w:szCs w:val="24"/>
        </w:rPr>
        <w:t xml:space="preserve"> </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Harmonization with the EU’s current legislation, among other things, </w:t>
      </w:r>
      <w:r w:rsidR="00146AB4">
        <w:rPr>
          <w:rFonts w:asciiTheme="majorHAnsi" w:hAnsiTheme="majorHAnsi" w:cs="Trebuchet MS"/>
          <w:color w:val="000000"/>
          <w:sz w:val="24"/>
          <w:szCs w:val="24"/>
        </w:rPr>
        <w:t xml:space="preserve">establishes the </w:t>
      </w:r>
      <w:r w:rsidRPr="00526BDA">
        <w:rPr>
          <w:rFonts w:asciiTheme="majorHAnsi" w:hAnsiTheme="majorHAnsi" w:cs="Trebuchet MS"/>
          <w:color w:val="000000"/>
          <w:sz w:val="24"/>
          <w:szCs w:val="24"/>
        </w:rPr>
        <w:t xml:space="preserve">key </w:t>
      </w:r>
      <w:r w:rsidR="008762B3" w:rsidRPr="00526BDA">
        <w:rPr>
          <w:rFonts w:asciiTheme="majorHAnsi" w:hAnsiTheme="majorHAnsi" w:cs="Trebuchet MS"/>
          <w:color w:val="000000"/>
          <w:sz w:val="24"/>
          <w:szCs w:val="24"/>
        </w:rPr>
        <w:t>priority “</w:t>
      </w:r>
      <w:r w:rsidRPr="00526BDA">
        <w:rPr>
          <w:rFonts w:asciiTheme="majorHAnsi" w:hAnsiTheme="majorHAnsi" w:cs="Trebuchet MS"/>
          <w:color w:val="000000"/>
          <w:sz w:val="24"/>
          <w:szCs w:val="24"/>
        </w:rPr>
        <w:t xml:space="preserve">Directive on Consumer </w:t>
      </w:r>
      <w:r w:rsidR="00DF0A30">
        <w:rPr>
          <w:rFonts w:asciiTheme="majorHAnsi" w:hAnsiTheme="majorHAnsi" w:cs="Trebuchet MS"/>
          <w:color w:val="000000"/>
          <w:sz w:val="24"/>
          <w:szCs w:val="24"/>
        </w:rPr>
        <w:t>Rights</w:t>
      </w:r>
      <w:r w:rsidR="008762B3" w:rsidRPr="00526BDA">
        <w:rPr>
          <w:rFonts w:asciiTheme="majorHAnsi" w:hAnsiTheme="majorHAnsi" w:cs="Trebuchet MS"/>
          <w:color w:val="000000"/>
          <w:sz w:val="24"/>
          <w:szCs w:val="24"/>
        </w:rPr>
        <w:t>” (</w:t>
      </w:r>
      <w:r w:rsidRPr="00526BDA">
        <w:rPr>
          <w:rFonts w:asciiTheme="majorHAnsi" w:hAnsiTheme="majorHAnsi" w:cs="Trebuchet MS"/>
          <w:color w:val="000000"/>
          <w:sz w:val="24"/>
          <w:szCs w:val="24"/>
        </w:rPr>
        <w:t>2011/83-EU)</w:t>
      </w:r>
      <w:r w:rsidR="00146AB4">
        <w:rPr>
          <w:rFonts w:asciiTheme="majorHAnsi" w:hAnsiTheme="majorHAnsi" w:cs="Trebuchet MS"/>
          <w:color w:val="000000"/>
          <w:sz w:val="24"/>
          <w:szCs w:val="24"/>
        </w:rPr>
        <w:t xml:space="preserve"> over current directives on which the current relies, such as</w:t>
      </w:r>
      <w:r w:rsidRPr="00526BDA">
        <w:rPr>
          <w:rFonts w:asciiTheme="majorHAnsi" w:hAnsiTheme="majorHAnsi" w:cs="Trebuchet MS"/>
          <w:color w:val="000000"/>
          <w:sz w:val="24"/>
          <w:szCs w:val="24"/>
        </w:rPr>
        <w:t>:</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97/7/EC, </w:t>
      </w:r>
      <w:r w:rsidR="006F51E5" w:rsidRPr="006F51E5">
        <w:rPr>
          <w:rFonts w:asciiTheme="majorHAnsi" w:hAnsiTheme="majorHAnsi" w:cs="Trebuchet MS"/>
          <w:color w:val="000000"/>
          <w:sz w:val="24"/>
          <w:szCs w:val="24"/>
        </w:rPr>
        <w:t>on the protection of consumers in respect of distance contracts</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98/6/EC, </w:t>
      </w:r>
      <w:r w:rsidR="006F51E5" w:rsidRPr="006F51E5">
        <w:rPr>
          <w:rFonts w:asciiTheme="majorHAnsi" w:hAnsiTheme="majorHAnsi" w:cs="Trebuchet MS"/>
          <w:color w:val="000000"/>
          <w:sz w:val="24"/>
          <w:szCs w:val="24"/>
        </w:rPr>
        <w:t>on consumer protection in the indication of the prices of products offered to consumers</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98/27/EC, </w:t>
      </w:r>
      <w:r w:rsidR="006F51E5" w:rsidRPr="006F51E5">
        <w:rPr>
          <w:rFonts w:asciiTheme="majorHAnsi" w:hAnsiTheme="majorHAnsi" w:cs="Trebuchet MS"/>
          <w:color w:val="000000"/>
          <w:sz w:val="24"/>
          <w:szCs w:val="24"/>
        </w:rPr>
        <w:t>on injunctions for the protection of consumers’ interests</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1999/44/EC, </w:t>
      </w:r>
      <w:r w:rsidR="006F51E5" w:rsidRPr="006F51E5">
        <w:rPr>
          <w:rFonts w:asciiTheme="majorHAnsi" w:hAnsiTheme="majorHAnsi" w:cs="Trebuchet MS"/>
          <w:color w:val="000000"/>
          <w:sz w:val="24"/>
          <w:szCs w:val="24"/>
        </w:rPr>
        <w:t>on certain aspects of the sale of consumer goods and associated guarantees</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2002/65/EC, </w:t>
      </w:r>
      <w:r w:rsidR="006F51E5" w:rsidRPr="006F51E5">
        <w:rPr>
          <w:rFonts w:asciiTheme="majorHAnsi" w:hAnsiTheme="majorHAnsi" w:cs="Trebuchet MS"/>
          <w:color w:val="000000"/>
          <w:sz w:val="24"/>
          <w:szCs w:val="24"/>
        </w:rPr>
        <w:t>concerning the distance marketing of consumer financial services</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2005/29/EC, </w:t>
      </w:r>
      <w:r w:rsidR="006F51E5" w:rsidRPr="006F51E5">
        <w:rPr>
          <w:rFonts w:asciiTheme="majorHAnsi" w:hAnsiTheme="majorHAnsi" w:cs="Trebuchet MS"/>
          <w:color w:val="000000"/>
          <w:sz w:val="24"/>
          <w:szCs w:val="24"/>
        </w:rPr>
        <w:t>concerning unfair business-to-consumer commercial practices in the internal market</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2006/114/EC, </w:t>
      </w:r>
      <w:r w:rsidR="006F51E5" w:rsidRPr="006F51E5">
        <w:rPr>
          <w:rFonts w:asciiTheme="majorHAnsi" w:hAnsiTheme="majorHAnsi" w:cs="Trebuchet MS"/>
          <w:color w:val="000000"/>
          <w:sz w:val="24"/>
          <w:szCs w:val="24"/>
        </w:rPr>
        <w:t>concerning misleading and comparative advertising</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2008/48/EC, </w:t>
      </w:r>
      <w:r w:rsidR="006F51E5" w:rsidRPr="006F51E5">
        <w:rPr>
          <w:rFonts w:asciiTheme="majorHAnsi" w:hAnsiTheme="majorHAnsi" w:cs="Trebuchet MS"/>
          <w:color w:val="000000"/>
          <w:sz w:val="24"/>
          <w:szCs w:val="24"/>
        </w:rPr>
        <w:t>on credit agreements for consumers</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2"/>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1999/34/EC, on approximation of laws, regulations and administrative provisions of member states </w:t>
      </w:r>
      <w:r w:rsidR="008762B3" w:rsidRPr="008762B3">
        <w:rPr>
          <w:rFonts w:asciiTheme="majorHAnsi" w:hAnsiTheme="majorHAnsi" w:cs="Trebuchet MS"/>
          <w:color w:val="000000"/>
          <w:sz w:val="24"/>
          <w:szCs w:val="24"/>
        </w:rPr>
        <w:t>concerning</w:t>
      </w:r>
      <w:r w:rsidR="008762B3">
        <w:rPr>
          <w:rFonts w:asciiTheme="majorHAnsi" w:hAnsiTheme="majorHAnsi" w:cs="Trebuchet MS"/>
          <w:color w:val="000000"/>
          <w:sz w:val="24"/>
          <w:szCs w:val="24"/>
        </w:rPr>
        <w:t xml:space="preserve"> </w:t>
      </w:r>
      <w:r w:rsidR="008762B3" w:rsidRPr="008762B3">
        <w:rPr>
          <w:rFonts w:asciiTheme="majorHAnsi" w:hAnsiTheme="majorHAnsi" w:cs="Trebuchet MS"/>
          <w:color w:val="000000"/>
          <w:sz w:val="24"/>
          <w:szCs w:val="24"/>
        </w:rPr>
        <w:t>liability for defective products</w:t>
      </w:r>
      <w:r w:rsidRPr="00526BDA">
        <w:rPr>
          <w:rFonts w:asciiTheme="majorHAnsi" w:hAnsiTheme="majorHAnsi" w:cs="Trebuchet MS"/>
          <w:color w:val="000000"/>
          <w:sz w:val="24"/>
          <w:szCs w:val="24"/>
        </w:rPr>
        <w:t>.</w:t>
      </w:r>
    </w:p>
    <w:p w:rsidR="000D30FC" w:rsidRPr="00526BDA" w:rsidRDefault="000D30FC" w:rsidP="000D30FC">
      <w:pPr>
        <w:autoSpaceDE w:val="0"/>
        <w:autoSpaceDN w:val="0"/>
        <w:adjustRightInd w:val="0"/>
        <w:spacing w:after="0" w:line="240" w:lineRule="auto"/>
        <w:jc w:val="both"/>
        <w:rPr>
          <w:rFonts w:asciiTheme="majorHAnsi" w:hAnsiTheme="majorHAnsi" w:cs="Trebuchet MS"/>
          <w:b/>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b/>
          <w:color w:val="000000"/>
          <w:sz w:val="24"/>
          <w:szCs w:val="24"/>
        </w:rPr>
      </w:pPr>
      <w:r w:rsidRPr="00526BDA">
        <w:rPr>
          <w:rFonts w:asciiTheme="majorHAnsi" w:hAnsiTheme="majorHAnsi" w:cs="Trebuchet MS"/>
          <w:b/>
          <w:color w:val="000000"/>
          <w:sz w:val="24"/>
          <w:szCs w:val="24"/>
        </w:rPr>
        <w:t xml:space="preserve">3. Other legislative infrastructure </w:t>
      </w:r>
      <w:r w:rsidR="006F51E5">
        <w:rPr>
          <w:rFonts w:asciiTheme="majorHAnsi" w:hAnsiTheme="majorHAnsi" w:cs="Trebuchet MS"/>
          <w:b/>
          <w:color w:val="000000"/>
          <w:sz w:val="24"/>
          <w:szCs w:val="24"/>
        </w:rPr>
        <w:t>to</w:t>
      </w:r>
      <w:r w:rsidRPr="00526BDA">
        <w:rPr>
          <w:rFonts w:asciiTheme="majorHAnsi" w:hAnsiTheme="majorHAnsi" w:cs="Trebuchet MS"/>
          <w:b/>
          <w:color w:val="000000"/>
          <w:sz w:val="24"/>
          <w:szCs w:val="24"/>
        </w:rPr>
        <w:t xml:space="preserve"> Consumer Protection  </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From a range of laws related directly or indirectly </w:t>
      </w:r>
      <w:r w:rsidR="0093047E">
        <w:rPr>
          <w:rFonts w:asciiTheme="majorHAnsi" w:hAnsiTheme="majorHAnsi" w:cs="Trebuchet MS"/>
          <w:color w:val="000000"/>
          <w:sz w:val="24"/>
          <w:szCs w:val="24"/>
        </w:rPr>
        <w:t xml:space="preserve">with the Law no.04/L-121 (2012) on </w:t>
      </w:r>
      <w:r w:rsidRPr="00526BDA">
        <w:rPr>
          <w:rFonts w:asciiTheme="majorHAnsi" w:hAnsiTheme="majorHAnsi" w:cs="Trebuchet MS"/>
          <w:color w:val="000000"/>
          <w:sz w:val="24"/>
          <w:szCs w:val="24"/>
        </w:rPr>
        <w:t xml:space="preserve">Consumer </w:t>
      </w:r>
      <w:r w:rsidR="0093047E">
        <w:rPr>
          <w:rFonts w:asciiTheme="majorHAnsi" w:hAnsiTheme="majorHAnsi" w:cs="Trebuchet MS"/>
          <w:color w:val="000000"/>
          <w:sz w:val="24"/>
          <w:szCs w:val="24"/>
        </w:rPr>
        <w:t>Protection</w:t>
      </w:r>
      <w:r w:rsidRPr="00526BDA">
        <w:rPr>
          <w:rFonts w:asciiTheme="majorHAnsi" w:hAnsiTheme="majorHAnsi" w:cs="Trebuchet MS"/>
          <w:color w:val="000000"/>
          <w:sz w:val="24"/>
          <w:szCs w:val="24"/>
        </w:rPr>
        <w:t>, we will mention some of them:</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04/L-039 (2011) on Technical Requ</w:t>
      </w:r>
      <w:r w:rsidR="0067675C">
        <w:rPr>
          <w:rFonts w:asciiTheme="majorHAnsi" w:hAnsiTheme="majorHAnsi" w:cs="Trebuchet MS"/>
          <w:color w:val="000000"/>
          <w:sz w:val="24"/>
          <w:szCs w:val="24"/>
        </w:rPr>
        <w:t>i</w:t>
      </w:r>
      <w:r w:rsidR="00D356FA">
        <w:rPr>
          <w:rFonts w:asciiTheme="majorHAnsi" w:hAnsiTheme="majorHAnsi" w:cs="Trebuchet MS"/>
          <w:color w:val="000000"/>
          <w:sz w:val="24"/>
          <w:szCs w:val="24"/>
        </w:rPr>
        <w:t>rements</w:t>
      </w:r>
      <w:r w:rsidRPr="00526BDA">
        <w:rPr>
          <w:rFonts w:asciiTheme="majorHAnsi" w:hAnsiTheme="majorHAnsi" w:cs="Trebuchet MS"/>
          <w:color w:val="000000"/>
          <w:sz w:val="24"/>
          <w:szCs w:val="24"/>
        </w:rPr>
        <w:t xml:space="preserve"> </w:t>
      </w:r>
      <w:r w:rsidR="00E62C2E">
        <w:rPr>
          <w:rFonts w:asciiTheme="majorHAnsi" w:hAnsiTheme="majorHAnsi" w:cs="Trebuchet MS"/>
          <w:color w:val="000000"/>
          <w:sz w:val="24"/>
          <w:szCs w:val="24"/>
        </w:rPr>
        <w:t xml:space="preserve">for Products </w:t>
      </w:r>
      <w:r w:rsidRPr="00526BDA">
        <w:rPr>
          <w:rFonts w:asciiTheme="majorHAnsi" w:hAnsiTheme="majorHAnsi" w:cs="Trebuchet MS"/>
          <w:color w:val="000000"/>
          <w:sz w:val="24"/>
          <w:szCs w:val="24"/>
        </w:rPr>
        <w:t>and Conformity Assessment;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03/L-144 (2009) on Standardization;</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04/L-124 (2012) on Metrology;</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Law no. </w:t>
      </w:r>
      <w:r w:rsidRPr="00526BDA">
        <w:rPr>
          <w:rFonts w:asciiTheme="majorHAnsi" w:hAnsiTheme="majorHAnsi"/>
          <w:sz w:val="24"/>
          <w:szCs w:val="24"/>
        </w:rPr>
        <w:t xml:space="preserve">04/L-005 </w:t>
      </w:r>
      <w:r w:rsidRPr="00526BDA">
        <w:rPr>
          <w:rFonts w:asciiTheme="majorHAnsi" w:hAnsiTheme="majorHAnsi" w:cs="Trebuchet MS"/>
          <w:color w:val="000000"/>
          <w:sz w:val="24"/>
          <w:szCs w:val="24"/>
        </w:rPr>
        <w:t xml:space="preserve">(2011) on </w:t>
      </w:r>
      <w:r w:rsidR="00E62C2E">
        <w:rPr>
          <w:rFonts w:asciiTheme="majorHAnsi" w:hAnsiTheme="majorHAnsi" w:cs="Trebuchet MS"/>
          <w:color w:val="000000"/>
          <w:sz w:val="24"/>
          <w:szCs w:val="24"/>
        </w:rPr>
        <w:t>Internal</w:t>
      </w:r>
      <w:r w:rsidRPr="00526BDA">
        <w:rPr>
          <w:rFonts w:asciiTheme="majorHAnsi" w:hAnsiTheme="majorHAnsi" w:cs="Trebuchet MS"/>
          <w:color w:val="000000"/>
          <w:sz w:val="24"/>
          <w:szCs w:val="24"/>
        </w:rPr>
        <w:t xml:space="preserve"> Trade;</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Law No. </w:t>
      </w:r>
      <w:r w:rsidRPr="00526BDA">
        <w:rPr>
          <w:rFonts w:asciiTheme="majorHAnsi" w:hAnsiTheme="majorHAnsi"/>
          <w:sz w:val="24"/>
          <w:szCs w:val="24"/>
        </w:rPr>
        <w:t>04/L-048 (</w:t>
      </w:r>
      <w:r w:rsidRPr="00526BDA">
        <w:rPr>
          <w:rFonts w:asciiTheme="majorHAnsi" w:hAnsiTheme="majorHAnsi" w:cs="Trebuchet MS"/>
          <w:color w:val="000000"/>
          <w:sz w:val="24"/>
          <w:szCs w:val="24"/>
        </w:rPr>
        <w:t xml:space="preserve">2011) on </w:t>
      </w:r>
      <w:r w:rsidR="00E62C2E">
        <w:rPr>
          <w:rFonts w:asciiTheme="majorHAnsi" w:hAnsiTheme="majorHAnsi" w:cs="Trebuchet MS"/>
          <w:color w:val="000000"/>
          <w:sz w:val="24"/>
          <w:szCs w:val="24"/>
        </w:rPr>
        <w:t>External</w:t>
      </w:r>
      <w:r w:rsidRPr="00526BDA">
        <w:rPr>
          <w:rFonts w:asciiTheme="majorHAnsi" w:hAnsiTheme="majorHAnsi" w:cs="Trebuchet MS"/>
          <w:color w:val="000000"/>
          <w:sz w:val="24"/>
          <w:szCs w:val="24"/>
        </w:rPr>
        <w:t xml:space="preserve"> Trade;</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04/L-78 (2012) on General Product Safety;</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sz w:val="24"/>
          <w:szCs w:val="24"/>
        </w:rPr>
        <w:t>Law No. 04/L-176 (2013) on Tourism;</w:t>
      </w:r>
    </w:p>
    <w:p w:rsidR="000D30FC" w:rsidRPr="00526BDA" w:rsidRDefault="00D356FA"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Law No. 04</w:t>
      </w:r>
      <w:r w:rsidR="000D30FC" w:rsidRPr="00526BDA">
        <w:rPr>
          <w:rFonts w:asciiTheme="majorHAnsi" w:hAnsiTheme="majorHAnsi" w:cs="Trebuchet MS"/>
          <w:color w:val="000000"/>
          <w:sz w:val="24"/>
          <w:szCs w:val="24"/>
        </w:rPr>
        <w:t>/L -18</w:t>
      </w:r>
      <w:r>
        <w:rPr>
          <w:rFonts w:asciiTheme="majorHAnsi" w:hAnsiTheme="majorHAnsi" w:cs="Trebuchet MS"/>
          <w:color w:val="000000"/>
          <w:sz w:val="24"/>
          <w:szCs w:val="24"/>
        </w:rPr>
        <w:t>6</w:t>
      </w:r>
      <w:r w:rsidR="000D30FC" w:rsidRPr="00526BDA">
        <w:rPr>
          <w:rFonts w:asciiTheme="majorHAnsi" w:hAnsiTheme="majorHAnsi" w:cs="Trebuchet MS"/>
          <w:color w:val="000000"/>
          <w:sz w:val="24"/>
          <w:szCs w:val="24"/>
        </w:rPr>
        <w:t xml:space="preserve"> on Market Inspect</w:t>
      </w:r>
      <w:r>
        <w:rPr>
          <w:rFonts w:asciiTheme="majorHAnsi" w:hAnsiTheme="majorHAnsi" w:cs="Trebuchet MS"/>
          <w:color w:val="000000"/>
          <w:sz w:val="24"/>
          <w:szCs w:val="24"/>
        </w:rPr>
        <w:t>orate</w:t>
      </w:r>
      <w:del w:id="90" w:author="Vito" w:date="2015-10-23T13:57:00Z">
        <w:r w:rsidDel="00F42EEA">
          <w:rPr>
            <w:rFonts w:asciiTheme="majorHAnsi" w:hAnsiTheme="majorHAnsi" w:cs="Trebuchet MS"/>
            <w:color w:val="000000"/>
            <w:sz w:val="24"/>
            <w:szCs w:val="24"/>
          </w:rPr>
          <w:delText xml:space="preserve"> and Inspective Supervision</w:delText>
        </w:r>
      </w:del>
      <w:r w:rsidR="000D30FC"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2006/02-L 38 on Health Inspectorate;</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2003/22 on Sanitary Inspectorate;</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2004/37 on Inspection of Education;</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lastRenderedPageBreak/>
        <w:t>Law No. 2006/02-L 62 on Construction Product Inspectorate;</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Law No. 04/L-175 (2012) on </w:t>
      </w:r>
      <w:r w:rsidR="00D80595" w:rsidRPr="00526BDA">
        <w:rPr>
          <w:rFonts w:asciiTheme="majorHAnsi" w:hAnsiTheme="majorHAnsi" w:cs="Trebuchet MS"/>
          <w:color w:val="000000"/>
          <w:sz w:val="24"/>
          <w:szCs w:val="24"/>
        </w:rPr>
        <w:t xml:space="preserve">Inspectorate </w:t>
      </w:r>
      <w:r w:rsidR="00D80595">
        <w:rPr>
          <w:rFonts w:asciiTheme="majorHAnsi" w:hAnsiTheme="majorHAnsi" w:cs="Trebuchet MS"/>
          <w:color w:val="000000"/>
          <w:sz w:val="24"/>
          <w:szCs w:val="24"/>
        </w:rPr>
        <w:t xml:space="preserve">of </w:t>
      </w:r>
      <w:r w:rsidRPr="00526BDA">
        <w:rPr>
          <w:rFonts w:asciiTheme="majorHAnsi" w:hAnsiTheme="majorHAnsi" w:cs="Trebuchet MS"/>
          <w:color w:val="000000"/>
          <w:sz w:val="24"/>
          <w:szCs w:val="24"/>
        </w:rPr>
        <w:t>Environment;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03/L-016 (2009) on Food;</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03/L-222 (2010) on Tax Administration and Procedures;</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04/L-161 (2013)</w:t>
      </w:r>
      <w:r w:rsidRPr="00526BDA">
        <w:rPr>
          <w:rFonts w:asciiTheme="majorHAnsi" w:hAnsiTheme="majorHAnsi"/>
          <w:sz w:val="24"/>
          <w:szCs w:val="24"/>
        </w:rPr>
        <w:t xml:space="preserve"> on Safety </w:t>
      </w:r>
      <w:r w:rsidR="00D80595">
        <w:rPr>
          <w:rFonts w:asciiTheme="majorHAnsi" w:hAnsiTheme="majorHAnsi"/>
          <w:sz w:val="24"/>
          <w:szCs w:val="24"/>
        </w:rPr>
        <w:t xml:space="preserve">and </w:t>
      </w:r>
      <w:r w:rsidRPr="00526BDA">
        <w:rPr>
          <w:rFonts w:asciiTheme="majorHAnsi" w:hAnsiTheme="majorHAnsi"/>
          <w:sz w:val="24"/>
          <w:szCs w:val="24"/>
        </w:rPr>
        <w:t>Health at Work</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Law No. 02/L-109 (2007) </w:t>
      </w:r>
      <w:r w:rsidR="00D80595">
        <w:rPr>
          <w:rFonts w:asciiTheme="majorHAnsi" w:hAnsiTheme="majorHAnsi" w:cs="Trebuchet MS"/>
          <w:color w:val="000000"/>
          <w:sz w:val="24"/>
          <w:szCs w:val="24"/>
        </w:rPr>
        <w:t>on</w:t>
      </w:r>
      <w:r w:rsidR="00D80595" w:rsidRPr="00D80595">
        <w:rPr>
          <w:rFonts w:asciiTheme="majorHAnsi" w:hAnsiTheme="majorHAnsi" w:cs="Trebuchet MS"/>
          <w:color w:val="000000"/>
          <w:sz w:val="24"/>
          <w:szCs w:val="24"/>
        </w:rPr>
        <w:t xml:space="preserve"> Prevention </w:t>
      </w:r>
      <w:r w:rsidR="00D80595">
        <w:rPr>
          <w:rFonts w:asciiTheme="majorHAnsi" w:hAnsiTheme="majorHAnsi" w:cs="Trebuchet MS"/>
          <w:color w:val="000000"/>
          <w:sz w:val="24"/>
          <w:szCs w:val="24"/>
        </w:rPr>
        <w:t>a</w:t>
      </w:r>
      <w:r w:rsidR="00D80595" w:rsidRPr="00D80595">
        <w:rPr>
          <w:rFonts w:asciiTheme="majorHAnsi" w:hAnsiTheme="majorHAnsi" w:cs="Trebuchet MS"/>
          <w:color w:val="000000"/>
          <w:sz w:val="24"/>
          <w:szCs w:val="24"/>
        </w:rPr>
        <w:t>nd Fighting Against Infectious Diseases</w:t>
      </w:r>
      <w:r w:rsidR="00D80595"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03/L-025 (2009) on Environment Protection;</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Law No. 03/L-209 (2010) on Central Bank of Kosovo </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Law No. 04/L-44 (2005)  on </w:t>
      </w:r>
      <w:r w:rsidR="00AE72CC">
        <w:rPr>
          <w:rFonts w:asciiTheme="majorHAnsi" w:hAnsiTheme="majorHAnsi" w:cs="Trebuchet MS"/>
          <w:color w:val="000000"/>
          <w:sz w:val="24"/>
          <w:szCs w:val="24"/>
        </w:rPr>
        <w:t>Independent Media Commission</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w:t>
      </w:r>
      <w:r w:rsidRPr="00526BDA">
        <w:rPr>
          <w:rFonts w:asciiTheme="majorHAnsi" w:hAnsiTheme="majorHAnsi"/>
          <w:sz w:val="24"/>
          <w:szCs w:val="24"/>
        </w:rPr>
        <w:t xml:space="preserve"> </w:t>
      </w:r>
      <w:r w:rsidRPr="00526BDA">
        <w:rPr>
          <w:rFonts w:asciiTheme="majorHAnsi" w:hAnsiTheme="majorHAnsi" w:cs="Trebuchet MS"/>
          <w:color w:val="000000"/>
          <w:sz w:val="24"/>
          <w:szCs w:val="24"/>
        </w:rPr>
        <w:t>04/L-156 (2013) on Tobacco Control;</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Law No. 03/L-043 (2011) </w:t>
      </w:r>
      <w:r w:rsidR="00AE72CC" w:rsidRPr="00AE72CC">
        <w:rPr>
          <w:rFonts w:asciiTheme="majorHAnsi" w:hAnsiTheme="majorHAnsi" w:cs="Trebuchet MS"/>
          <w:color w:val="000000"/>
          <w:sz w:val="24"/>
          <w:szCs w:val="24"/>
        </w:rPr>
        <w:t>on Integrated Prevention Pollution Control</w:t>
      </w:r>
      <w:r w:rsidRPr="00526BDA">
        <w:rPr>
          <w:rFonts w:asciiTheme="majorHAnsi" w:hAnsiTheme="majorHAnsi" w:cs="Trebuchet MS"/>
          <w:color w:val="000000"/>
          <w:sz w:val="24"/>
          <w:szCs w:val="24"/>
        </w:rPr>
        <w: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03/L-068 (2008) on Municipalities in the Republic of Kosovo</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04/L-179 (2013) on Road Transport;</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03/L-051 (2008) on Civil Aviation;</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Law No. 03/L-201 (2010) on Energy Regulator;</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sz w:val="24"/>
          <w:szCs w:val="24"/>
        </w:rPr>
        <w:t>Law No. 04/L-109 (2011) on Electronic Communications;</w:t>
      </w:r>
    </w:p>
    <w:p w:rsidR="000D30FC" w:rsidRPr="00526BDA" w:rsidRDefault="000D30FC"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sz w:val="24"/>
          <w:szCs w:val="24"/>
        </w:rPr>
        <w:t>Law No. 03/L-086 (2008</w:t>
      </w:r>
      <w:r w:rsidR="00AE72CC">
        <w:rPr>
          <w:rFonts w:asciiTheme="majorHAnsi" w:hAnsiTheme="majorHAnsi"/>
          <w:sz w:val="24"/>
          <w:szCs w:val="24"/>
        </w:rPr>
        <w:t>) on Water and Waste Regulatory</w:t>
      </w:r>
      <w:r w:rsidRPr="00526BDA">
        <w:rPr>
          <w:rFonts w:asciiTheme="majorHAnsi" w:hAnsiTheme="majorHAnsi"/>
          <w:sz w:val="24"/>
          <w:szCs w:val="24"/>
        </w:rPr>
        <w:t>;</w:t>
      </w:r>
    </w:p>
    <w:p w:rsidR="000D30FC" w:rsidRPr="00526BDA" w:rsidRDefault="00EA7036" w:rsidP="00936F59">
      <w:pPr>
        <w:pStyle w:val="ListParagraph"/>
        <w:numPr>
          <w:ilvl w:val="0"/>
          <w:numId w:val="3"/>
        </w:num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sz w:val="24"/>
          <w:szCs w:val="24"/>
        </w:rPr>
        <w:t>Law No. 02/L-75 (2007) on A</w:t>
      </w:r>
      <w:r w:rsidR="000D30FC" w:rsidRPr="00526BDA">
        <w:rPr>
          <w:rFonts w:asciiTheme="majorHAnsi" w:hAnsiTheme="majorHAnsi" w:cs="Trebuchet MS"/>
          <w:sz w:val="24"/>
          <w:szCs w:val="24"/>
        </w:rPr>
        <w:t xml:space="preserve">rbitration etc. </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When dealing with the current legislative infrastructure in Kosovo, we </w:t>
      </w:r>
      <w:r w:rsidR="00AE72CC" w:rsidRPr="00526BDA">
        <w:rPr>
          <w:rFonts w:asciiTheme="majorHAnsi" w:hAnsiTheme="majorHAnsi" w:cs="Trebuchet MS"/>
          <w:color w:val="000000"/>
          <w:sz w:val="24"/>
          <w:szCs w:val="24"/>
        </w:rPr>
        <w:t xml:space="preserve">should </w:t>
      </w:r>
      <w:r w:rsidRPr="00526BDA">
        <w:rPr>
          <w:rFonts w:asciiTheme="majorHAnsi" w:hAnsiTheme="majorHAnsi" w:cs="Trebuchet MS"/>
          <w:color w:val="000000"/>
          <w:sz w:val="24"/>
          <w:szCs w:val="24"/>
        </w:rPr>
        <w:t xml:space="preserve">mention the fact that it necessary to address the </w:t>
      </w:r>
      <w:r w:rsidR="00AE72CC">
        <w:rPr>
          <w:rFonts w:asciiTheme="majorHAnsi" w:hAnsiTheme="majorHAnsi" w:cs="Trebuchet MS"/>
          <w:color w:val="000000"/>
          <w:sz w:val="24"/>
          <w:szCs w:val="24"/>
        </w:rPr>
        <w:t xml:space="preserve">specific difficulties encountered with regard to </w:t>
      </w:r>
      <w:r w:rsidRPr="00526BDA">
        <w:rPr>
          <w:rFonts w:asciiTheme="majorHAnsi" w:hAnsiTheme="majorHAnsi" w:cs="Trebuchet MS"/>
          <w:color w:val="000000"/>
          <w:sz w:val="24"/>
          <w:szCs w:val="24"/>
        </w:rPr>
        <w:t xml:space="preserve">full implementation of the consumer </w:t>
      </w:r>
      <w:r w:rsidR="00AE72CC">
        <w:rPr>
          <w:rFonts w:asciiTheme="majorHAnsi" w:hAnsiTheme="majorHAnsi" w:cs="Trebuchet MS"/>
          <w:color w:val="000000"/>
          <w:sz w:val="24"/>
          <w:szCs w:val="24"/>
        </w:rPr>
        <w:t>rights</w:t>
      </w:r>
      <w:r w:rsidRPr="00526BDA">
        <w:rPr>
          <w:rFonts w:asciiTheme="majorHAnsi" w:hAnsiTheme="majorHAnsi" w:cs="Trebuchet MS"/>
          <w:color w:val="000000"/>
          <w:sz w:val="24"/>
          <w:szCs w:val="24"/>
        </w:rPr>
        <w:t>.</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In terms of market surveillance, the specific activities have been carried out for several product categories. However, there is a lack of surveillance for a large number of products because of lack of standards, insufficient funds, for test</w:t>
      </w:r>
      <w:ins w:id="91" w:author="Vito" w:date="2015-10-23T13:58:00Z">
        <w:r w:rsidR="00F42EEA">
          <w:rPr>
            <w:rFonts w:asciiTheme="majorHAnsi" w:hAnsiTheme="majorHAnsi" w:cs="Trebuchet MS"/>
            <w:color w:val="000000"/>
            <w:sz w:val="24"/>
            <w:szCs w:val="24"/>
          </w:rPr>
          <w:t>ing</w:t>
        </w:r>
      </w:ins>
      <w:r w:rsidRPr="00526BDA">
        <w:rPr>
          <w:rFonts w:asciiTheme="majorHAnsi" w:hAnsiTheme="majorHAnsi" w:cs="Trebuchet MS"/>
          <w:color w:val="000000"/>
          <w:sz w:val="24"/>
          <w:szCs w:val="24"/>
        </w:rPr>
        <w:t xml:space="preserve"> or legal competencies of State</w:t>
      </w:r>
      <w:ins w:id="92" w:author="Vito" w:date="2015-10-23T13:59:00Z">
        <w:r w:rsidR="00F42EEA">
          <w:rPr>
            <w:rFonts w:asciiTheme="majorHAnsi" w:hAnsiTheme="majorHAnsi" w:cs="Trebuchet MS"/>
            <w:color w:val="000000"/>
            <w:sz w:val="24"/>
            <w:szCs w:val="24"/>
          </w:rPr>
          <w:t>?</w:t>
        </w:r>
      </w:ins>
      <w:r w:rsidRPr="00526BDA">
        <w:rPr>
          <w:rFonts w:asciiTheme="majorHAnsi" w:hAnsiTheme="majorHAnsi" w:cs="Trebuchet MS"/>
          <w:color w:val="000000"/>
          <w:sz w:val="24"/>
          <w:szCs w:val="24"/>
        </w:rPr>
        <w:t xml:space="preserve"> Inspectorate.</w:t>
      </w:r>
      <w:r w:rsidR="00AE72CC">
        <w:rPr>
          <w:rFonts w:asciiTheme="majorHAnsi" w:hAnsiTheme="majorHAnsi" w:cs="Trebuchet MS"/>
          <w:color w:val="000000"/>
          <w:sz w:val="24"/>
          <w:szCs w:val="24"/>
        </w:rPr>
        <w:t xml:space="preserve"> </w:t>
      </w:r>
      <w:r w:rsidRPr="00526BDA">
        <w:rPr>
          <w:rFonts w:asciiTheme="majorHAnsi" w:hAnsiTheme="majorHAnsi" w:cs="Trebuchet MS"/>
          <w:color w:val="000000"/>
          <w:sz w:val="24"/>
          <w:szCs w:val="24"/>
        </w:rPr>
        <w:t>Kosovo would benefit if it was member of RAPEX (</w:t>
      </w:r>
      <w:r w:rsidR="00AE72CC">
        <w:rPr>
          <w:rFonts w:asciiTheme="majorHAnsi" w:hAnsiTheme="majorHAnsi" w:cs="Trebuchet MS"/>
          <w:color w:val="000000"/>
          <w:sz w:val="24"/>
          <w:szCs w:val="24"/>
        </w:rPr>
        <w:t>Rapid data exchange system on the negative effects of using certain market products</w:t>
      </w:r>
      <w:r w:rsidRPr="00526BDA">
        <w:rPr>
          <w:rFonts w:asciiTheme="majorHAnsi" w:hAnsiTheme="majorHAnsi" w:cs="Trebuchet MS"/>
          <w:color w:val="000000"/>
          <w:sz w:val="24"/>
          <w:szCs w:val="24"/>
        </w:rPr>
        <w:t>)</w:t>
      </w:r>
      <w:r w:rsidR="00AE72CC">
        <w:rPr>
          <w:rFonts w:asciiTheme="majorHAnsi" w:hAnsiTheme="majorHAnsi" w:cs="Trebuchet MS"/>
          <w:color w:val="000000"/>
          <w:sz w:val="24"/>
          <w:szCs w:val="24"/>
        </w:rPr>
        <w:t>.</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r w:rsidRPr="00526BDA">
        <w:rPr>
          <w:rFonts w:asciiTheme="majorHAnsi" w:hAnsiTheme="majorHAnsi" w:cs="Trebuchet MS"/>
          <w:color w:val="000000"/>
          <w:sz w:val="24"/>
          <w:szCs w:val="24"/>
        </w:rPr>
        <w:t xml:space="preserve">There is still </w:t>
      </w:r>
      <w:r w:rsidR="00414E83">
        <w:rPr>
          <w:rFonts w:asciiTheme="majorHAnsi" w:hAnsiTheme="majorHAnsi" w:cs="Trebuchet MS"/>
          <w:color w:val="000000"/>
          <w:sz w:val="24"/>
          <w:szCs w:val="24"/>
        </w:rPr>
        <w:t>no</w:t>
      </w:r>
      <w:r w:rsidRPr="00526BDA">
        <w:rPr>
          <w:rFonts w:asciiTheme="majorHAnsi" w:hAnsiTheme="majorHAnsi" w:cs="Trebuchet MS"/>
          <w:color w:val="000000"/>
          <w:sz w:val="24"/>
          <w:szCs w:val="24"/>
        </w:rPr>
        <w:t xml:space="preserve"> special system known as ‘Alternative </w:t>
      </w:r>
      <w:r w:rsidR="00414E83" w:rsidRPr="00526BDA">
        <w:rPr>
          <w:rFonts w:asciiTheme="majorHAnsi" w:hAnsiTheme="majorHAnsi" w:cs="Trebuchet MS"/>
          <w:color w:val="000000"/>
          <w:sz w:val="24"/>
          <w:szCs w:val="24"/>
        </w:rPr>
        <w:t xml:space="preserve">Dispute </w:t>
      </w:r>
      <w:r w:rsidR="00414E83">
        <w:rPr>
          <w:rFonts w:asciiTheme="majorHAnsi" w:hAnsiTheme="majorHAnsi" w:cs="Trebuchet MS"/>
          <w:color w:val="000000"/>
          <w:sz w:val="24"/>
          <w:szCs w:val="24"/>
        </w:rPr>
        <w:t>Res</w:t>
      </w:r>
      <w:r w:rsidRPr="00526BDA">
        <w:rPr>
          <w:rFonts w:asciiTheme="majorHAnsi" w:hAnsiTheme="majorHAnsi" w:cs="Trebuchet MS"/>
          <w:color w:val="000000"/>
          <w:sz w:val="24"/>
          <w:szCs w:val="24"/>
        </w:rPr>
        <w:t xml:space="preserve">olution’ in relation to Consumer Protection, </w:t>
      </w:r>
      <w:r w:rsidR="00414E83">
        <w:rPr>
          <w:rFonts w:asciiTheme="majorHAnsi" w:hAnsiTheme="majorHAnsi" w:cs="Trebuchet MS"/>
          <w:color w:val="000000"/>
          <w:sz w:val="24"/>
          <w:szCs w:val="24"/>
        </w:rPr>
        <w:t xml:space="preserve">which </w:t>
      </w:r>
      <w:r w:rsidRPr="00526BDA">
        <w:rPr>
          <w:rFonts w:asciiTheme="majorHAnsi" w:hAnsiTheme="majorHAnsi" w:cs="Trebuchet MS"/>
          <w:color w:val="000000"/>
          <w:sz w:val="24"/>
          <w:szCs w:val="24"/>
        </w:rPr>
        <w:t>would be in accordance with existing recommendations of the European Commission.</w:t>
      </w:r>
    </w:p>
    <w:p w:rsidR="000D30FC" w:rsidRPr="00526BDA" w:rsidRDefault="000D30FC" w:rsidP="000D30FC">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IV. ASSESSMENT OF THE SITUATION IN RELATION TO THE CONSUMER PROTECTION IN REPUBLIC OF KOSOVO</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color w:val="000000"/>
          <w:sz w:val="24"/>
          <w:szCs w:val="24"/>
        </w:rPr>
      </w:pPr>
      <w:r w:rsidRPr="009E28DA">
        <w:rPr>
          <w:rFonts w:asciiTheme="majorHAnsi" w:hAnsiTheme="majorHAnsi" w:cs="Trebuchet MS"/>
          <w:b/>
          <w:color w:val="000000"/>
          <w:sz w:val="24"/>
          <w:szCs w:val="24"/>
        </w:rPr>
        <w:t>1. Consumer Protection Policy</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In referral to the Law on Consumer Protection, the main bearer for drafting the Consumer Protection policies in Kosovo is the Ministry of Trade and Industry, respectively the Department for Consumer Protection, referring always on the recommendations by the Consumer Protection Council, which </w:t>
      </w:r>
      <w:del w:id="93" w:author="Vito" w:date="2015-10-23T14:00:00Z">
        <w:r w:rsidRPr="009E28DA" w:rsidDel="00F42EEA">
          <w:rPr>
            <w:rFonts w:asciiTheme="majorHAnsi" w:hAnsiTheme="majorHAnsi" w:cs="Trebuchet MS"/>
            <w:color w:val="000000"/>
            <w:sz w:val="24"/>
            <w:szCs w:val="24"/>
          </w:rPr>
          <w:delText xml:space="preserve">pretends </w:delText>
        </w:r>
      </w:del>
      <w:ins w:id="94" w:author="Vito" w:date="2015-10-23T14:00:00Z">
        <w:r w:rsidR="00F42EEA">
          <w:rPr>
            <w:rFonts w:asciiTheme="majorHAnsi" w:hAnsiTheme="majorHAnsi" w:cs="Trebuchet MS"/>
            <w:color w:val="000000"/>
            <w:sz w:val="24"/>
            <w:szCs w:val="24"/>
          </w:rPr>
          <w:t>has the aim</w:t>
        </w:r>
        <w:r w:rsidR="00F42EEA" w:rsidRPr="009E28DA">
          <w:rPr>
            <w:rFonts w:asciiTheme="majorHAnsi" w:hAnsiTheme="majorHAnsi" w:cs="Trebuchet MS"/>
            <w:color w:val="000000"/>
            <w:sz w:val="24"/>
            <w:szCs w:val="24"/>
          </w:rPr>
          <w:t xml:space="preserve"> </w:t>
        </w:r>
      </w:ins>
      <w:r w:rsidRPr="009E28DA">
        <w:rPr>
          <w:rFonts w:asciiTheme="majorHAnsi" w:hAnsiTheme="majorHAnsi" w:cs="Trebuchet MS"/>
          <w:color w:val="000000"/>
          <w:sz w:val="24"/>
          <w:szCs w:val="24"/>
        </w:rPr>
        <w:t xml:space="preserve">to involve all the stakeholders. </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Some of the main goals of the Ministry of Trade and Industry in establishing proper policies on Consumer Protection include:</w:t>
      </w:r>
    </w:p>
    <w:p w:rsidR="004F7C98" w:rsidRPr="009E28DA" w:rsidRDefault="004F7C98" w:rsidP="00B52DD9">
      <w:pPr>
        <w:pStyle w:val="ListParagraph"/>
        <w:numPr>
          <w:ilvl w:val="0"/>
          <w:numId w:val="32"/>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lastRenderedPageBreak/>
        <w:t>Establishment of an efficient administrative staff in order to address various issues related to the Consumer Protection, such as admission of complaints, their addressing and consumers’ advising;</w:t>
      </w:r>
    </w:p>
    <w:p w:rsidR="004F7C98" w:rsidRPr="009E28DA" w:rsidRDefault="004F7C98" w:rsidP="00B52DD9">
      <w:pPr>
        <w:pStyle w:val="ListParagraph"/>
        <w:numPr>
          <w:ilvl w:val="0"/>
          <w:numId w:val="32"/>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The approximation of national legislation with the European legislation, starting from the Law on Consumer Protection, following with the other laws that in one way or another regulate the field of consumer protection;</w:t>
      </w:r>
    </w:p>
    <w:p w:rsidR="004F7C98" w:rsidRPr="009E28DA" w:rsidRDefault="004F7C98" w:rsidP="00B52DD9">
      <w:pPr>
        <w:pStyle w:val="ListParagraph"/>
        <w:numPr>
          <w:ilvl w:val="0"/>
          <w:numId w:val="32"/>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Drafting the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 xml:space="preserve">s, respectively strategies for Consumer </w:t>
      </w:r>
      <w:proofErr w:type="gramStart"/>
      <w:r w:rsidRPr="009E28DA">
        <w:rPr>
          <w:rFonts w:asciiTheme="majorHAnsi" w:hAnsiTheme="majorHAnsi" w:cs="Trebuchet MS"/>
          <w:color w:val="000000"/>
          <w:sz w:val="24"/>
          <w:szCs w:val="24"/>
        </w:rPr>
        <w:t xml:space="preserve">Protection, and as an outcome </w:t>
      </w:r>
      <w:del w:id="95" w:author="Vito" w:date="2015-10-23T14:09:00Z">
        <w:r w:rsidRPr="009E28DA" w:rsidDel="00E20D8A">
          <w:rPr>
            <w:rFonts w:asciiTheme="majorHAnsi" w:hAnsiTheme="majorHAnsi" w:cs="Trebuchet MS"/>
            <w:color w:val="000000"/>
            <w:sz w:val="24"/>
            <w:szCs w:val="24"/>
          </w:rPr>
          <w:delText xml:space="preserve">it is drafted </w:delText>
        </w:r>
      </w:del>
      <w:r w:rsidRPr="009E28DA">
        <w:rPr>
          <w:rFonts w:asciiTheme="majorHAnsi" w:hAnsiTheme="majorHAnsi" w:cs="Trebuchet MS"/>
          <w:color w:val="000000"/>
          <w:sz w:val="24"/>
          <w:szCs w:val="24"/>
        </w:rPr>
        <w:t>the</w:t>
      </w:r>
      <w:proofErr w:type="gramEnd"/>
      <w:r w:rsidRPr="009E28DA">
        <w:rPr>
          <w:rFonts w:asciiTheme="majorHAnsi" w:hAnsiTheme="majorHAnsi" w:cs="Trebuchet MS"/>
          <w:color w:val="000000"/>
          <w:sz w:val="24"/>
          <w:szCs w:val="24"/>
        </w:rPr>
        <w:t xml:space="preserve">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 xml:space="preserve"> for consumer protection 2010-2014</w:t>
      </w:r>
      <w:ins w:id="96" w:author="Vito" w:date="2015-10-23T14:09:00Z">
        <w:r w:rsidR="00E20D8A">
          <w:rPr>
            <w:rFonts w:asciiTheme="majorHAnsi" w:hAnsiTheme="majorHAnsi" w:cs="Trebuchet MS"/>
            <w:color w:val="000000"/>
            <w:sz w:val="24"/>
            <w:szCs w:val="24"/>
          </w:rPr>
          <w:t xml:space="preserve"> was drafted</w:t>
        </w:r>
      </w:ins>
      <w:r w:rsidRPr="009E28DA">
        <w:rPr>
          <w:rFonts w:asciiTheme="majorHAnsi" w:hAnsiTheme="majorHAnsi" w:cs="Trebuchet MS"/>
          <w:color w:val="000000"/>
          <w:sz w:val="24"/>
          <w:szCs w:val="24"/>
        </w:rPr>
        <w:t>.</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The vision of the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 xml:space="preserve"> 2010-2014 was "Consumer empowerment”, and the idea was to ensure the confidence in an honest and competitive market, and they (Consumers) are part of that market and form an active part by exercising their rights and powers of well-informed choice. The main policies of the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 xml:space="preserve"> 2010-2014 were defined as follows:</w:t>
      </w:r>
    </w:p>
    <w:p w:rsidR="004F7C98" w:rsidRPr="009E28DA" w:rsidRDefault="004F7C98" w:rsidP="00B52DD9">
      <w:pPr>
        <w:pStyle w:val="ListParagraph"/>
        <w:numPr>
          <w:ilvl w:val="0"/>
          <w:numId w:val="3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Improvement of the safety of customers by relying on an effective </w:t>
      </w:r>
      <w:del w:id="97" w:author="Vito" w:date="2015-10-23T14:10:00Z">
        <w:r w:rsidRPr="009E28DA" w:rsidDel="00E20D8A">
          <w:rPr>
            <w:rFonts w:asciiTheme="majorHAnsi" w:hAnsiTheme="majorHAnsi" w:cs="Trebuchet MS"/>
            <w:color w:val="000000"/>
            <w:sz w:val="24"/>
            <w:szCs w:val="24"/>
          </w:rPr>
          <w:delText xml:space="preserve">infrastructure of quality </w:delText>
        </w:r>
      </w:del>
      <w:ins w:id="98" w:author="Vito" w:date="2015-10-23T14:10:00Z">
        <w:r w:rsidR="00E20D8A">
          <w:rPr>
            <w:rFonts w:asciiTheme="majorHAnsi" w:hAnsiTheme="majorHAnsi" w:cs="Trebuchet MS"/>
            <w:color w:val="000000"/>
            <w:sz w:val="24"/>
            <w:szCs w:val="24"/>
          </w:rPr>
          <w:t xml:space="preserve">quality infrastructure </w:t>
        </w:r>
      </w:ins>
      <w:r w:rsidRPr="009E28DA">
        <w:rPr>
          <w:rFonts w:asciiTheme="majorHAnsi" w:hAnsiTheme="majorHAnsi" w:cs="Trebuchet MS"/>
          <w:color w:val="000000"/>
          <w:sz w:val="24"/>
          <w:szCs w:val="24"/>
        </w:rPr>
        <w:t>according to the best European practices;</w:t>
      </w:r>
    </w:p>
    <w:p w:rsidR="004F7C98" w:rsidRPr="009E28DA" w:rsidRDefault="004F7C98" w:rsidP="00B52DD9">
      <w:pPr>
        <w:pStyle w:val="ListParagraph"/>
        <w:numPr>
          <w:ilvl w:val="0"/>
          <w:numId w:val="3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Improvement of transparency of the market and trading practices on protection of economic interests of consumers, by improving access to complaints and consultations;</w:t>
      </w:r>
    </w:p>
    <w:p w:rsidR="004F7C98" w:rsidRPr="009E28DA" w:rsidRDefault="004F7C98" w:rsidP="00B52DD9">
      <w:pPr>
        <w:pStyle w:val="ListParagraph"/>
        <w:numPr>
          <w:ilvl w:val="0"/>
          <w:numId w:val="3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Improvement of consumer education for active participation in the market, improvement of consumer information and awareness, as well as economic operators for the rights of consumers.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B52DD9">
      <w:pPr>
        <w:pStyle w:val="ListParagraph"/>
        <w:numPr>
          <w:ilvl w:val="0"/>
          <w:numId w:val="29"/>
        </w:numPr>
        <w:autoSpaceDE w:val="0"/>
        <w:autoSpaceDN w:val="0"/>
        <w:adjustRightInd w:val="0"/>
        <w:spacing w:after="0" w:line="240" w:lineRule="auto"/>
        <w:jc w:val="both"/>
        <w:rPr>
          <w:rFonts w:asciiTheme="majorHAnsi" w:hAnsiTheme="majorHAnsi" w:cs="Trebuchet MS"/>
          <w:b/>
          <w:color w:val="000000"/>
          <w:sz w:val="24"/>
          <w:szCs w:val="24"/>
        </w:rPr>
      </w:pPr>
      <w:r w:rsidRPr="009E28DA">
        <w:rPr>
          <w:rFonts w:asciiTheme="majorHAnsi" w:hAnsiTheme="majorHAnsi" w:cs="Trebuchet MS"/>
          <w:b/>
          <w:color w:val="000000"/>
          <w:sz w:val="24"/>
          <w:szCs w:val="24"/>
        </w:rPr>
        <w:t xml:space="preserve">The reasons behind </w:t>
      </w:r>
      <w:r w:rsidR="00D356FA">
        <w:rPr>
          <w:rFonts w:asciiTheme="majorHAnsi" w:hAnsiTheme="majorHAnsi" w:cs="Trebuchet MS"/>
          <w:b/>
          <w:color w:val="000000"/>
          <w:sz w:val="24"/>
          <w:szCs w:val="24"/>
        </w:rPr>
        <w:t xml:space="preserve">partial </w:t>
      </w:r>
      <w:r w:rsidRPr="009E28DA">
        <w:rPr>
          <w:rFonts w:asciiTheme="majorHAnsi" w:hAnsiTheme="majorHAnsi" w:cs="Trebuchet MS"/>
          <w:b/>
          <w:color w:val="000000"/>
          <w:sz w:val="24"/>
          <w:szCs w:val="24"/>
        </w:rPr>
        <w:t xml:space="preserve">implementation of the </w:t>
      </w:r>
      <w:r w:rsidR="00735151">
        <w:rPr>
          <w:rFonts w:asciiTheme="majorHAnsi" w:hAnsiTheme="majorHAnsi" w:cs="Trebuchet MS"/>
          <w:b/>
          <w:color w:val="000000"/>
          <w:sz w:val="24"/>
          <w:szCs w:val="24"/>
        </w:rPr>
        <w:t>Programme</w:t>
      </w:r>
      <w:r w:rsidRPr="009E28DA">
        <w:rPr>
          <w:rFonts w:asciiTheme="majorHAnsi" w:hAnsiTheme="majorHAnsi" w:cs="Trebuchet MS"/>
          <w:b/>
          <w:color w:val="000000"/>
          <w:sz w:val="24"/>
          <w:szCs w:val="24"/>
        </w:rPr>
        <w:t xml:space="preserve"> on Consumer Protection 2010-2014</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Consumer Protection is a multi-disciplinary field that requires dedication and commitment from a broad field of stakeholders, which includes the central and local institutions and civil societies.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During the conducted analysis of implementation of the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 xml:space="preserve"> we have noticed some of the main reasons for incomplete implementation, such as:</w:t>
      </w:r>
    </w:p>
    <w:p w:rsidR="004F7C98" w:rsidRPr="009E28DA" w:rsidRDefault="004F7C98" w:rsidP="00B52DD9">
      <w:pPr>
        <w:pStyle w:val="ListParagraph"/>
        <w:numPr>
          <w:ilvl w:val="0"/>
          <w:numId w:val="30"/>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Lack of coordination of activities defined in the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w:t>
      </w:r>
    </w:p>
    <w:p w:rsidR="004F7C98" w:rsidRPr="009E28DA" w:rsidRDefault="004F7C98" w:rsidP="00B52DD9">
      <w:pPr>
        <w:pStyle w:val="ListParagraph"/>
        <w:numPr>
          <w:ilvl w:val="0"/>
          <w:numId w:val="30"/>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Lack of mechanisms which will measure the level that this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 xml:space="preserve"> is being implemented;</w:t>
      </w:r>
    </w:p>
    <w:p w:rsidR="004F7C98" w:rsidRPr="009E28DA" w:rsidRDefault="004F7C98" w:rsidP="00B52DD9">
      <w:pPr>
        <w:pStyle w:val="ListParagraph"/>
        <w:numPr>
          <w:ilvl w:val="0"/>
          <w:numId w:val="30"/>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Lack of funds;</w:t>
      </w:r>
    </w:p>
    <w:p w:rsidR="004F7C98" w:rsidRDefault="004F7C98" w:rsidP="00B52DD9">
      <w:pPr>
        <w:pStyle w:val="ListParagraph"/>
        <w:numPr>
          <w:ilvl w:val="0"/>
          <w:numId w:val="30"/>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Lack of proper cooperation from local governments</w:t>
      </w:r>
      <w:ins w:id="99" w:author="Vito" w:date="2015-10-23T14:13:00Z">
        <w:r w:rsidR="003B0C87">
          <w:rPr>
            <w:rFonts w:asciiTheme="majorHAnsi" w:hAnsiTheme="majorHAnsi" w:cs="Trebuchet MS"/>
            <w:color w:val="000000"/>
            <w:sz w:val="24"/>
            <w:szCs w:val="24"/>
          </w:rPr>
          <w:t>;</w:t>
        </w:r>
      </w:ins>
      <w:del w:id="100" w:author="Vito" w:date="2015-10-23T14:13:00Z">
        <w:r w:rsidRPr="009E28DA" w:rsidDel="003B0C87">
          <w:rPr>
            <w:rFonts w:asciiTheme="majorHAnsi" w:hAnsiTheme="majorHAnsi" w:cs="Trebuchet MS"/>
            <w:color w:val="000000"/>
            <w:sz w:val="24"/>
            <w:szCs w:val="24"/>
          </w:rPr>
          <w:delText>.</w:delText>
        </w:r>
      </w:del>
    </w:p>
    <w:p w:rsidR="00EA7036" w:rsidRPr="009E28DA" w:rsidRDefault="00EA7036" w:rsidP="00B52DD9">
      <w:pPr>
        <w:pStyle w:val="ListParagraph"/>
        <w:numPr>
          <w:ilvl w:val="0"/>
          <w:numId w:val="30"/>
        </w:numPr>
        <w:autoSpaceDE w:val="0"/>
        <w:autoSpaceDN w:val="0"/>
        <w:adjustRightInd w:val="0"/>
        <w:spacing w:after="0" w:line="240" w:lineRule="auto"/>
        <w:jc w:val="both"/>
        <w:rPr>
          <w:rFonts w:asciiTheme="majorHAnsi" w:hAnsiTheme="majorHAnsi" w:cs="Trebuchet MS"/>
          <w:color w:val="000000"/>
          <w:sz w:val="24"/>
          <w:szCs w:val="24"/>
        </w:rPr>
      </w:pPr>
      <w:r>
        <w:rPr>
          <w:rFonts w:asciiTheme="majorHAnsi" w:hAnsiTheme="majorHAnsi" w:cs="Trebuchet MS"/>
          <w:color w:val="000000"/>
          <w:sz w:val="24"/>
          <w:szCs w:val="24"/>
        </w:rPr>
        <w:t>Lack of coordination of activities with civil society</w:t>
      </w:r>
      <w:ins w:id="101" w:author="Vito" w:date="2015-10-23T14:13:00Z">
        <w:r w:rsidR="003B0C87">
          <w:rPr>
            <w:rFonts w:asciiTheme="majorHAnsi" w:hAnsiTheme="majorHAnsi" w:cs="Trebuchet MS"/>
            <w:color w:val="000000"/>
            <w:sz w:val="24"/>
            <w:szCs w:val="24"/>
          </w:rPr>
          <w:t>.</w:t>
        </w:r>
      </w:ins>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3B0C87" w:rsidP="004F7C98">
      <w:pPr>
        <w:autoSpaceDE w:val="0"/>
        <w:autoSpaceDN w:val="0"/>
        <w:adjustRightInd w:val="0"/>
        <w:spacing w:after="0" w:line="240" w:lineRule="auto"/>
        <w:jc w:val="both"/>
        <w:rPr>
          <w:rFonts w:asciiTheme="majorHAnsi" w:hAnsiTheme="majorHAnsi" w:cs="Trebuchet MS"/>
          <w:color w:val="000000"/>
          <w:sz w:val="24"/>
          <w:szCs w:val="24"/>
        </w:rPr>
      </w:pPr>
      <w:proofErr w:type="spellStart"/>
      <w:ins w:id="102" w:author="Vito" w:date="2015-10-23T14:13:00Z">
        <w:r>
          <w:rPr>
            <w:rFonts w:asciiTheme="majorHAnsi" w:hAnsiTheme="majorHAnsi" w:cs="Trebuchet MS"/>
            <w:color w:val="000000"/>
            <w:sz w:val="24"/>
            <w:szCs w:val="24"/>
          </w:rPr>
          <w:t>Partial</w:t>
        </w:r>
      </w:ins>
      <w:del w:id="103" w:author="Vito" w:date="2015-10-23T14:13:00Z">
        <w:r w:rsidR="004F7C98" w:rsidRPr="009E28DA" w:rsidDel="003B0C87">
          <w:rPr>
            <w:rFonts w:asciiTheme="majorHAnsi" w:hAnsiTheme="majorHAnsi" w:cs="Trebuchet MS"/>
            <w:color w:val="000000"/>
            <w:sz w:val="24"/>
            <w:szCs w:val="24"/>
          </w:rPr>
          <w:delText>Non-</w:delText>
        </w:r>
      </w:del>
      <w:r w:rsidR="004F7C98" w:rsidRPr="009E28DA">
        <w:rPr>
          <w:rFonts w:asciiTheme="majorHAnsi" w:hAnsiTheme="majorHAnsi" w:cs="Trebuchet MS"/>
          <w:color w:val="000000"/>
          <w:sz w:val="24"/>
          <w:szCs w:val="24"/>
        </w:rPr>
        <w:t>implementation</w:t>
      </w:r>
      <w:proofErr w:type="spellEnd"/>
      <w:r w:rsidR="004F7C98" w:rsidRPr="009E28DA">
        <w:rPr>
          <w:rFonts w:asciiTheme="majorHAnsi" w:hAnsiTheme="majorHAnsi" w:cs="Trebuchet MS"/>
          <w:color w:val="000000"/>
          <w:sz w:val="24"/>
          <w:szCs w:val="24"/>
        </w:rPr>
        <w:t xml:space="preserve"> of the </w:t>
      </w:r>
      <w:r w:rsidR="00735151">
        <w:rPr>
          <w:rFonts w:asciiTheme="majorHAnsi" w:hAnsiTheme="majorHAnsi" w:cs="Trebuchet MS"/>
          <w:color w:val="000000"/>
          <w:sz w:val="24"/>
          <w:szCs w:val="24"/>
        </w:rPr>
        <w:t>Programme</w:t>
      </w:r>
      <w:r w:rsidR="004F7C98" w:rsidRPr="009E28DA">
        <w:rPr>
          <w:rFonts w:asciiTheme="majorHAnsi" w:hAnsiTheme="majorHAnsi" w:cs="Trebuchet MS"/>
          <w:color w:val="000000"/>
          <w:sz w:val="24"/>
          <w:szCs w:val="24"/>
        </w:rPr>
        <w:t xml:space="preserve"> 2010-2014, namely the reasons as listed above, have been and still are a result of the lack of proper </w:t>
      </w:r>
      <w:r w:rsidR="000D38A3">
        <w:rPr>
          <w:rFonts w:asciiTheme="majorHAnsi" w:hAnsiTheme="majorHAnsi" w:cs="Trebuchet MS"/>
          <w:color w:val="000000"/>
          <w:sz w:val="24"/>
          <w:szCs w:val="24"/>
        </w:rPr>
        <w:t>coordination</w:t>
      </w:r>
      <w:r w:rsidR="004F7C98" w:rsidRPr="009E28DA">
        <w:rPr>
          <w:rFonts w:asciiTheme="majorHAnsi" w:hAnsiTheme="majorHAnsi" w:cs="Trebuchet MS"/>
          <w:color w:val="000000"/>
          <w:sz w:val="24"/>
          <w:szCs w:val="24"/>
        </w:rPr>
        <w:t xml:space="preserve"> of the relevant departments, which simultaneously would have to serve as a measuring unit</w:t>
      </w:r>
      <w:del w:id="104" w:author="Vito" w:date="2015-10-23T14:13:00Z">
        <w:r w:rsidR="004F7C98" w:rsidRPr="009E28DA" w:rsidDel="003B0C87">
          <w:rPr>
            <w:rFonts w:asciiTheme="majorHAnsi" w:hAnsiTheme="majorHAnsi" w:cs="Trebuchet MS"/>
            <w:color w:val="000000"/>
            <w:sz w:val="24"/>
            <w:szCs w:val="24"/>
          </w:rPr>
          <w:delText>s</w:delText>
        </w:r>
      </w:del>
      <w:r w:rsidR="004F7C98" w:rsidRPr="009E28DA">
        <w:rPr>
          <w:rFonts w:asciiTheme="majorHAnsi" w:hAnsiTheme="majorHAnsi" w:cs="Trebuchet MS"/>
          <w:color w:val="000000"/>
          <w:sz w:val="24"/>
          <w:szCs w:val="24"/>
        </w:rPr>
        <w:t xml:space="preserve"> on the implementation of the </w:t>
      </w:r>
      <w:r w:rsidR="00735151">
        <w:rPr>
          <w:rFonts w:asciiTheme="majorHAnsi" w:hAnsiTheme="majorHAnsi" w:cs="Trebuchet MS"/>
          <w:color w:val="000000"/>
          <w:sz w:val="24"/>
          <w:szCs w:val="24"/>
        </w:rPr>
        <w:t>Programme</w:t>
      </w:r>
      <w:r w:rsidR="004F7C98" w:rsidRPr="009E28DA">
        <w:rPr>
          <w:rFonts w:asciiTheme="majorHAnsi" w:hAnsiTheme="majorHAnsi" w:cs="Trebuchet MS"/>
          <w:color w:val="000000"/>
          <w:sz w:val="24"/>
          <w:szCs w:val="24"/>
        </w:rPr>
        <w:t xml:space="preserve"> along the proper periodic reports as it was foreseen.</w:t>
      </w:r>
      <w:del w:id="105" w:author="Vito" w:date="2015-10-23T14:14:00Z">
        <w:r w:rsidR="004F7C98" w:rsidRPr="009E28DA" w:rsidDel="003B0C87">
          <w:rPr>
            <w:rFonts w:asciiTheme="majorHAnsi" w:hAnsiTheme="majorHAnsi" w:cs="Trebuchet MS"/>
            <w:color w:val="000000"/>
            <w:sz w:val="24"/>
            <w:szCs w:val="24"/>
          </w:rPr>
          <w:delText>..</w:delText>
        </w:r>
      </w:del>
      <w:r w:rsidR="004F7C98" w:rsidRPr="009E28DA">
        <w:rPr>
          <w:rFonts w:asciiTheme="majorHAnsi" w:hAnsiTheme="majorHAnsi" w:cs="Trebuchet MS"/>
          <w:color w:val="000000"/>
          <w:sz w:val="24"/>
          <w:szCs w:val="24"/>
        </w:rPr>
        <w:t xml:space="preserve"> </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color w:val="000000"/>
          <w:sz w:val="24"/>
          <w:szCs w:val="24"/>
        </w:rPr>
      </w:pPr>
      <w:r w:rsidRPr="009E28DA">
        <w:rPr>
          <w:rFonts w:asciiTheme="majorHAnsi" w:hAnsiTheme="majorHAnsi" w:cs="Trebuchet MS"/>
          <w:b/>
          <w:color w:val="000000"/>
          <w:sz w:val="24"/>
          <w:szCs w:val="24"/>
        </w:rPr>
        <w:lastRenderedPageBreak/>
        <w:t>2.  Admission and addressing of the c</w:t>
      </w:r>
      <w:r w:rsidR="0067675C">
        <w:rPr>
          <w:rFonts w:asciiTheme="majorHAnsi" w:hAnsiTheme="majorHAnsi" w:cs="Trebuchet MS"/>
          <w:b/>
          <w:color w:val="000000"/>
          <w:sz w:val="24"/>
          <w:szCs w:val="24"/>
        </w:rPr>
        <w:t>onsu</w:t>
      </w:r>
      <w:r w:rsidRPr="009E28DA">
        <w:rPr>
          <w:rFonts w:asciiTheme="majorHAnsi" w:hAnsiTheme="majorHAnsi" w:cs="Trebuchet MS"/>
          <w:b/>
          <w:color w:val="000000"/>
          <w:sz w:val="24"/>
          <w:szCs w:val="24"/>
        </w:rPr>
        <w:t>mer complaints</w:t>
      </w:r>
    </w:p>
    <w:p w:rsidR="004F7C98" w:rsidRPr="009E28DA" w:rsidRDefault="004F7C98" w:rsidP="004F7C98">
      <w:pPr>
        <w:tabs>
          <w:tab w:val="left" w:pos="1005"/>
        </w:tabs>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ab/>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In this regard, since the drafting of the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 admission of complaints and the communication with customers is claimed to be quite well developed, such as:</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In the past, all customers had to be present at the Ministry of Trade and Industry to submit  their complaints (from 2009 to 2013 calls could only be carried out by Operators with the calling fee), but in order to further facilitate the manner of submitting  the complaints by consumer, today </w:t>
      </w:r>
      <w:del w:id="106" w:author="Vito" w:date="2015-10-23T14:15:00Z">
        <w:r w:rsidRPr="009E28DA" w:rsidDel="003B0C87">
          <w:rPr>
            <w:rFonts w:asciiTheme="majorHAnsi" w:hAnsiTheme="majorHAnsi" w:cs="Trebuchet MS"/>
            <w:color w:val="000000"/>
            <w:sz w:val="24"/>
            <w:szCs w:val="24"/>
          </w:rPr>
          <w:delText xml:space="preserve">it was functionalized </w:delText>
        </w:r>
      </w:del>
      <w:ins w:id="107" w:author="Vito" w:date="2015-10-23T14:15:00Z">
        <w:r w:rsidR="003B0C87">
          <w:rPr>
            <w:rFonts w:asciiTheme="majorHAnsi" w:hAnsiTheme="majorHAnsi" w:cs="Trebuchet MS"/>
            <w:color w:val="000000"/>
            <w:sz w:val="24"/>
            <w:szCs w:val="24"/>
          </w:rPr>
          <w:t xml:space="preserve">a </w:t>
        </w:r>
      </w:ins>
      <w:r w:rsidRPr="009E28DA">
        <w:rPr>
          <w:rFonts w:asciiTheme="majorHAnsi" w:hAnsiTheme="majorHAnsi" w:cs="Trebuchet MS"/>
          <w:color w:val="000000"/>
          <w:sz w:val="24"/>
          <w:szCs w:val="24"/>
        </w:rPr>
        <w:t>toll-free number</w:t>
      </w:r>
      <w:ins w:id="108" w:author="Vito" w:date="2015-10-23T14:16:00Z">
        <w:r w:rsidR="003B0C87">
          <w:rPr>
            <w:rFonts w:asciiTheme="majorHAnsi" w:hAnsiTheme="majorHAnsi" w:cs="Trebuchet MS"/>
            <w:color w:val="000000"/>
            <w:sz w:val="24"/>
            <w:szCs w:val="24"/>
          </w:rPr>
          <w:t xml:space="preserve"> was introduced</w:t>
        </w:r>
      </w:ins>
      <w:r w:rsidRPr="009E28DA">
        <w:rPr>
          <w:rFonts w:asciiTheme="majorHAnsi" w:hAnsiTheme="majorHAnsi" w:cs="Trebuchet MS"/>
          <w:color w:val="000000"/>
          <w:sz w:val="24"/>
          <w:szCs w:val="24"/>
        </w:rPr>
        <w:t xml:space="preserve">  for customers who want to submit a complaint through </w:t>
      </w:r>
      <w:r w:rsidR="00960E35">
        <w:rPr>
          <w:rFonts w:asciiTheme="majorHAnsi" w:hAnsiTheme="majorHAnsi" w:cs="Trebuchet MS"/>
          <w:color w:val="000000"/>
          <w:sz w:val="24"/>
          <w:szCs w:val="24"/>
        </w:rPr>
        <w:t>all phone</w:t>
      </w:r>
      <w:r w:rsidRPr="009E28DA">
        <w:rPr>
          <w:rFonts w:asciiTheme="majorHAnsi" w:hAnsiTheme="majorHAnsi" w:cs="Trebuchet MS"/>
          <w:color w:val="000000"/>
          <w:sz w:val="24"/>
          <w:szCs w:val="24"/>
        </w:rPr>
        <w:t xml:space="preserve"> operator</w:t>
      </w:r>
      <w:r w:rsidR="00960E35">
        <w:rPr>
          <w:rFonts w:asciiTheme="majorHAnsi" w:hAnsiTheme="majorHAnsi" w:cs="Trebuchet MS"/>
          <w:color w:val="000000"/>
          <w:sz w:val="24"/>
          <w:szCs w:val="24"/>
        </w:rPr>
        <w:t>s</w:t>
      </w:r>
      <w:r w:rsidRPr="009E28DA">
        <w:rPr>
          <w:rFonts w:asciiTheme="majorHAnsi" w:hAnsiTheme="majorHAnsi" w:cs="Trebuchet MS"/>
          <w:color w:val="000000"/>
          <w:sz w:val="24"/>
          <w:szCs w:val="24"/>
        </w:rPr>
        <w:t>;</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During 2012, approximately 800,000 customers of  </w:t>
      </w:r>
      <w:proofErr w:type="spellStart"/>
      <w:r w:rsidRPr="009E28DA">
        <w:rPr>
          <w:rFonts w:asciiTheme="majorHAnsi" w:hAnsiTheme="majorHAnsi" w:cs="Trebuchet MS"/>
          <w:color w:val="000000"/>
          <w:sz w:val="24"/>
          <w:szCs w:val="24"/>
        </w:rPr>
        <w:t>Vala</w:t>
      </w:r>
      <w:proofErr w:type="spellEnd"/>
      <w:r w:rsidRPr="009E28DA">
        <w:rPr>
          <w:rFonts w:asciiTheme="majorHAnsi" w:hAnsiTheme="majorHAnsi" w:cs="Trebuchet MS"/>
          <w:color w:val="000000"/>
          <w:sz w:val="24"/>
          <w:szCs w:val="24"/>
        </w:rPr>
        <w:t xml:space="preserve"> operator were informed through SMS that they can access for free on the number 0800-11000, where they can be advised on their rights as consumers, whereas in 2013,  450.000 other customers of IPKO operator were also notified through SMS where they can address their problems if they face any violations as consumers in any respective fields;</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During the four-year period it is known that about 20.000 phone calls </w:t>
      </w:r>
      <w:del w:id="109" w:author="Vito" w:date="2015-10-23T14:17:00Z">
        <w:r w:rsidRPr="009E28DA" w:rsidDel="003B0C87">
          <w:rPr>
            <w:rFonts w:asciiTheme="majorHAnsi" w:hAnsiTheme="majorHAnsi" w:cs="Trebuchet MS"/>
            <w:color w:val="000000"/>
            <w:sz w:val="24"/>
            <w:szCs w:val="24"/>
          </w:rPr>
          <w:delText>have been</w:delText>
        </w:r>
      </w:del>
      <w:ins w:id="110" w:author="Vito" w:date="2015-10-23T14:17:00Z">
        <w:r w:rsidR="003B0C87">
          <w:rPr>
            <w:rFonts w:asciiTheme="majorHAnsi" w:hAnsiTheme="majorHAnsi" w:cs="Trebuchet MS"/>
            <w:color w:val="000000"/>
            <w:sz w:val="24"/>
            <w:szCs w:val="24"/>
          </w:rPr>
          <w:t>were</w:t>
        </w:r>
      </w:ins>
      <w:r w:rsidRPr="009E28DA">
        <w:rPr>
          <w:rFonts w:asciiTheme="majorHAnsi" w:hAnsiTheme="majorHAnsi" w:cs="Trebuchet MS"/>
          <w:color w:val="000000"/>
          <w:sz w:val="24"/>
          <w:szCs w:val="24"/>
        </w:rPr>
        <w:t xml:space="preserve"> received from the Department for Consumer Protection and it is known that over 1000 complains in total have been accordingly addressed;</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del w:id="111" w:author="Vito" w:date="2015-10-23T14:17:00Z">
        <w:r w:rsidRPr="009E28DA" w:rsidDel="003B0C87">
          <w:rPr>
            <w:rFonts w:asciiTheme="majorHAnsi" w:hAnsiTheme="majorHAnsi" w:cs="Trebuchet MS"/>
            <w:color w:val="000000"/>
            <w:sz w:val="24"/>
            <w:szCs w:val="24"/>
          </w:rPr>
          <w:delText>It is also created t</w:delText>
        </w:r>
      </w:del>
      <w:ins w:id="112" w:author="Vito" w:date="2015-10-23T14:17:00Z">
        <w:r w:rsidR="003B0C87">
          <w:rPr>
            <w:rFonts w:asciiTheme="majorHAnsi" w:hAnsiTheme="majorHAnsi" w:cs="Trebuchet MS"/>
            <w:color w:val="000000"/>
            <w:sz w:val="24"/>
            <w:szCs w:val="24"/>
          </w:rPr>
          <w:t>T</w:t>
        </w:r>
      </w:ins>
      <w:r w:rsidRPr="009E28DA">
        <w:rPr>
          <w:rFonts w:asciiTheme="majorHAnsi" w:hAnsiTheme="majorHAnsi" w:cs="Trebuchet MS"/>
          <w:color w:val="000000"/>
          <w:sz w:val="24"/>
          <w:szCs w:val="24"/>
        </w:rPr>
        <w:t>he database for classification of complaints</w:t>
      </w:r>
      <w:ins w:id="113" w:author="Vito" w:date="2015-10-23T14:17:00Z">
        <w:r w:rsidR="003B0C87">
          <w:rPr>
            <w:rFonts w:asciiTheme="majorHAnsi" w:hAnsiTheme="majorHAnsi" w:cs="Trebuchet MS"/>
            <w:color w:val="000000"/>
            <w:sz w:val="24"/>
            <w:szCs w:val="24"/>
          </w:rPr>
          <w:t xml:space="preserve"> was created</w:t>
        </w:r>
      </w:ins>
      <w:r w:rsidRPr="009E28DA">
        <w:rPr>
          <w:rFonts w:asciiTheme="majorHAnsi" w:hAnsiTheme="majorHAnsi" w:cs="Trebuchet MS"/>
          <w:color w:val="000000"/>
          <w:sz w:val="24"/>
          <w:szCs w:val="24"/>
        </w:rPr>
        <w:t xml:space="preserve"> by the fields and their categorization can be easily accomplished;</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Since 2013, through a new electronic platform, customers were allowed to complain online (electronically) through the official website of MTI;</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Since 2014 complaints are received through social network such as the official </w:t>
      </w:r>
      <w:r>
        <w:rPr>
          <w:rFonts w:asciiTheme="majorHAnsi" w:hAnsiTheme="majorHAnsi" w:cs="Trebuchet MS"/>
          <w:i/>
          <w:iCs/>
          <w:color w:val="000000"/>
          <w:sz w:val="24"/>
          <w:szCs w:val="24"/>
        </w:rPr>
        <w:t>F</w:t>
      </w:r>
      <w:r w:rsidRPr="009E28DA">
        <w:rPr>
          <w:rFonts w:asciiTheme="majorHAnsi" w:hAnsiTheme="majorHAnsi" w:cs="Trebuchet MS"/>
          <w:i/>
          <w:iCs/>
          <w:color w:val="000000"/>
          <w:sz w:val="24"/>
          <w:szCs w:val="24"/>
        </w:rPr>
        <w:t>acebook</w:t>
      </w:r>
      <w:r w:rsidRPr="009E28DA">
        <w:rPr>
          <w:rFonts w:asciiTheme="majorHAnsi" w:hAnsiTheme="majorHAnsi" w:cs="Trebuchet MS"/>
          <w:color w:val="000000"/>
          <w:sz w:val="24"/>
          <w:szCs w:val="24"/>
        </w:rPr>
        <w:t xml:space="preserve"> site for Consumer Protection;</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Consolidation of addressing the complaints with the relevant stakeholders </w:t>
      </w:r>
      <w:del w:id="114" w:author="Vito" w:date="2015-10-23T14:21:00Z">
        <w:r w:rsidRPr="009E28DA" w:rsidDel="003E5D33">
          <w:rPr>
            <w:rFonts w:asciiTheme="majorHAnsi" w:hAnsiTheme="majorHAnsi" w:cs="Trebuchet MS"/>
            <w:color w:val="000000"/>
            <w:sz w:val="24"/>
            <w:szCs w:val="24"/>
          </w:rPr>
          <w:delText>has been</w:delText>
        </w:r>
      </w:del>
      <w:ins w:id="115" w:author="Vito" w:date="2015-10-23T14:21:00Z">
        <w:r w:rsidR="003E5D33">
          <w:rPr>
            <w:rFonts w:asciiTheme="majorHAnsi" w:hAnsiTheme="majorHAnsi" w:cs="Trebuchet MS"/>
            <w:color w:val="000000"/>
            <w:sz w:val="24"/>
            <w:szCs w:val="24"/>
          </w:rPr>
          <w:t>was</w:t>
        </w:r>
      </w:ins>
      <w:r w:rsidRPr="009E28DA">
        <w:rPr>
          <w:rFonts w:asciiTheme="majorHAnsi" w:hAnsiTheme="majorHAnsi" w:cs="Trebuchet MS"/>
          <w:color w:val="000000"/>
          <w:sz w:val="24"/>
          <w:szCs w:val="24"/>
        </w:rPr>
        <w:t xml:space="preserve"> achieved. In this regard, all the complaints which are received within the department are forwarded to the relevant authorities for their consideration;</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Thanks to the continuous meetings and communications between the relevant authorities, </w:t>
      </w:r>
      <w:del w:id="116" w:author="Vito" w:date="2015-10-23T14:21:00Z">
        <w:r w:rsidRPr="009E28DA" w:rsidDel="003E5D33">
          <w:rPr>
            <w:rFonts w:asciiTheme="majorHAnsi" w:hAnsiTheme="majorHAnsi" w:cs="Trebuchet MS"/>
            <w:color w:val="000000"/>
            <w:sz w:val="24"/>
            <w:szCs w:val="24"/>
          </w:rPr>
          <w:delText xml:space="preserve">it was created </w:delText>
        </w:r>
      </w:del>
      <w:r w:rsidRPr="009E28DA">
        <w:rPr>
          <w:rFonts w:asciiTheme="majorHAnsi" w:hAnsiTheme="majorHAnsi" w:cs="Trebuchet MS"/>
          <w:color w:val="000000"/>
          <w:sz w:val="24"/>
          <w:szCs w:val="24"/>
        </w:rPr>
        <w:t>an efficient mechanism</w:t>
      </w:r>
      <w:ins w:id="117" w:author="Vito" w:date="2015-10-23T14:21:00Z">
        <w:r w:rsidR="003E5D33">
          <w:rPr>
            <w:rFonts w:asciiTheme="majorHAnsi" w:hAnsiTheme="majorHAnsi" w:cs="Trebuchet MS"/>
            <w:color w:val="000000"/>
            <w:sz w:val="24"/>
            <w:szCs w:val="24"/>
          </w:rPr>
          <w:t xml:space="preserve"> was created</w:t>
        </w:r>
      </w:ins>
      <w:r w:rsidRPr="009E28DA">
        <w:rPr>
          <w:rFonts w:asciiTheme="majorHAnsi" w:hAnsiTheme="majorHAnsi" w:cs="Trebuchet MS"/>
          <w:color w:val="000000"/>
          <w:sz w:val="24"/>
          <w:szCs w:val="24"/>
        </w:rPr>
        <w:t xml:space="preserve"> in terms of exchanging the information related to customer complaints;</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In general, it is known that a significant improvement was made in terms of customers’ access to the responsible authorities for consumer protection, respectively to the solution of their problems against service and product providers.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color w:val="000000"/>
          <w:sz w:val="24"/>
          <w:szCs w:val="24"/>
        </w:rPr>
      </w:pPr>
      <w:r w:rsidRPr="009E28DA">
        <w:rPr>
          <w:rFonts w:asciiTheme="majorHAnsi" w:hAnsiTheme="majorHAnsi" w:cs="Trebuchet MS"/>
          <w:b/>
          <w:color w:val="000000"/>
          <w:sz w:val="24"/>
          <w:szCs w:val="24"/>
        </w:rPr>
        <w:t xml:space="preserve">3. Informing and educating the consumers </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In the light of activities for informing and educating the consumers, it is known that various actions were carried out, either through awareness campaigns or through public communication. However, considering all the commitments and activities, many of them are mentioned below, which claim that in the future the coordination between the institutions to be </w:t>
      </w:r>
      <w:del w:id="118" w:author="Vito" w:date="2015-10-23T14:36:00Z">
        <w:r w:rsidRPr="009E28DA" w:rsidDel="00311D1E">
          <w:rPr>
            <w:rFonts w:asciiTheme="majorHAnsi" w:hAnsiTheme="majorHAnsi" w:cs="Trebuchet MS"/>
            <w:color w:val="000000"/>
            <w:sz w:val="24"/>
            <w:szCs w:val="24"/>
          </w:rPr>
          <w:delText>more expressed</w:delText>
        </w:r>
      </w:del>
      <w:ins w:id="119" w:author="Vito" w:date="2015-10-23T14:36:00Z">
        <w:r w:rsidR="00311D1E">
          <w:rPr>
            <w:rFonts w:asciiTheme="majorHAnsi" w:hAnsiTheme="majorHAnsi" w:cs="Trebuchet MS"/>
            <w:color w:val="000000"/>
            <w:sz w:val="24"/>
            <w:szCs w:val="24"/>
          </w:rPr>
          <w:t>intensified</w:t>
        </w:r>
      </w:ins>
      <w:r w:rsidRPr="009E28DA">
        <w:rPr>
          <w:rFonts w:asciiTheme="majorHAnsi" w:hAnsiTheme="majorHAnsi" w:cs="Trebuchet MS"/>
          <w:color w:val="000000"/>
          <w:sz w:val="24"/>
          <w:szCs w:val="24"/>
        </w:rPr>
        <w:t>, so that Consumer Protection can be simultaneously developed in all possible fields.</w:t>
      </w:r>
    </w:p>
    <w:p w:rsidR="004F7C98"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B52DD9">
      <w:pPr>
        <w:pStyle w:val="ListParagraph"/>
        <w:numPr>
          <w:ilvl w:val="0"/>
          <w:numId w:val="31"/>
        </w:numPr>
        <w:autoSpaceDE w:val="0"/>
        <w:autoSpaceDN w:val="0"/>
        <w:adjustRightInd w:val="0"/>
        <w:spacing w:after="0" w:line="240" w:lineRule="auto"/>
        <w:jc w:val="both"/>
        <w:rPr>
          <w:rFonts w:asciiTheme="majorHAnsi" w:hAnsiTheme="majorHAnsi" w:cs="Trebuchet MS"/>
          <w:b/>
          <w:color w:val="000000"/>
          <w:sz w:val="24"/>
          <w:szCs w:val="24"/>
        </w:rPr>
      </w:pPr>
      <w:r w:rsidRPr="009E28DA">
        <w:rPr>
          <w:rFonts w:asciiTheme="majorHAnsi" w:hAnsiTheme="majorHAnsi" w:cs="Trebuchet MS"/>
          <w:b/>
          <w:color w:val="000000"/>
          <w:sz w:val="24"/>
          <w:szCs w:val="24"/>
        </w:rPr>
        <w:t>Awareness campaign</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lastRenderedPageBreak/>
        <w:t xml:space="preserve">If consumer protection is taken into account as a multi-disciplinary field that includes a wide range of fields, then we can conclude that the number of activities carried out in this regard may be higher. However, when we deal with the field of ​​information, the Department for Consumer Protection is </w:t>
      </w:r>
      <w:del w:id="120" w:author="Vito" w:date="2015-10-23T14:37:00Z">
        <w:r w:rsidRPr="009E28DA" w:rsidDel="00311D1E">
          <w:rPr>
            <w:rFonts w:asciiTheme="majorHAnsi" w:hAnsiTheme="majorHAnsi" w:cs="Trebuchet MS"/>
            <w:color w:val="000000"/>
            <w:sz w:val="24"/>
            <w:szCs w:val="24"/>
          </w:rPr>
          <w:delText xml:space="preserve">known to be </w:delText>
        </w:r>
      </w:del>
      <w:r w:rsidRPr="009E28DA">
        <w:rPr>
          <w:rFonts w:asciiTheme="majorHAnsi" w:hAnsiTheme="majorHAnsi" w:cs="Trebuchet MS"/>
          <w:color w:val="000000"/>
          <w:sz w:val="24"/>
          <w:szCs w:val="24"/>
        </w:rPr>
        <w:t>engaged in a variety of activities, such as:</w:t>
      </w:r>
    </w:p>
    <w:p w:rsidR="004F7C98" w:rsidRPr="009E28DA" w:rsidRDefault="004F7C98" w:rsidP="004F7C98">
      <w:pPr>
        <w:pStyle w:val="ListParagraph"/>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 </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Regular annual organization of consumer week, which is almost every time in cooperation with other relevant bodies that are related with the Consumer Protection, such as: Regulatory Authority of Electronic and Postal Communications (RAEPC); </w:t>
      </w:r>
      <w:r w:rsidR="00CB6E06">
        <w:rPr>
          <w:rFonts w:asciiTheme="majorHAnsi" w:hAnsiTheme="majorHAnsi" w:cs="Trebuchet MS"/>
          <w:color w:val="000000"/>
          <w:sz w:val="24"/>
          <w:szCs w:val="24"/>
        </w:rPr>
        <w:t>Energy Regulatory Office,</w:t>
      </w:r>
      <w:r w:rsidR="00A964E6">
        <w:rPr>
          <w:rFonts w:asciiTheme="majorHAnsi" w:hAnsiTheme="majorHAnsi" w:cs="Trebuchet MS"/>
          <w:color w:val="000000"/>
          <w:sz w:val="24"/>
          <w:szCs w:val="24"/>
        </w:rPr>
        <w:t xml:space="preserve"> Water and Waste Regulatory Office,</w:t>
      </w:r>
      <w:r w:rsidR="00CB6E06">
        <w:rPr>
          <w:rFonts w:asciiTheme="majorHAnsi" w:hAnsiTheme="majorHAnsi" w:cs="Trebuchet MS"/>
          <w:color w:val="000000"/>
          <w:sz w:val="24"/>
          <w:szCs w:val="24"/>
        </w:rPr>
        <w:t xml:space="preserve"> </w:t>
      </w:r>
      <w:r w:rsidRPr="009E28DA">
        <w:rPr>
          <w:rFonts w:asciiTheme="majorHAnsi" w:hAnsiTheme="majorHAnsi" w:cs="Trebuchet MS"/>
          <w:color w:val="000000"/>
          <w:sz w:val="24"/>
          <w:szCs w:val="24"/>
        </w:rPr>
        <w:t>Central Bank of Kosovo (CBK), the Food and Veterinary Agency (FVA), and; Consumer Protection Association - " Konsumatori";</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Participation in various TV debates;</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Production of TV ads and broadcasting on national televisions;</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Transmission of informational messages regarding consumer rights through various radios;</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Monitoring the informational SMS’s for all consumers in Kosovo;</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Organizing the roundtables depending on current events.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As regards to the consumer education, even though composed of small number of employees, the Department for Consumer Protection has managed to realize the activities such as: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To organize the lectures in primary, secondary schools and universities, throughout the main centres of Kosovo;</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To organize public debates in municipalities, including all ethnicities in Kosovo.  </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B52DD9">
      <w:pPr>
        <w:pStyle w:val="ListParagraph"/>
        <w:numPr>
          <w:ilvl w:val="0"/>
          <w:numId w:val="31"/>
        </w:numPr>
        <w:autoSpaceDE w:val="0"/>
        <w:autoSpaceDN w:val="0"/>
        <w:adjustRightInd w:val="0"/>
        <w:spacing w:after="0" w:line="240" w:lineRule="auto"/>
        <w:jc w:val="both"/>
        <w:rPr>
          <w:rFonts w:asciiTheme="majorHAnsi" w:hAnsiTheme="majorHAnsi" w:cs="Trebuchet MS"/>
          <w:b/>
          <w:color w:val="000000"/>
          <w:sz w:val="24"/>
          <w:szCs w:val="24"/>
        </w:rPr>
      </w:pPr>
      <w:r w:rsidRPr="009E28DA">
        <w:rPr>
          <w:rFonts w:asciiTheme="majorHAnsi" w:hAnsiTheme="majorHAnsi" w:cs="Trebuchet MS"/>
          <w:b/>
          <w:color w:val="000000"/>
          <w:sz w:val="24"/>
          <w:szCs w:val="24"/>
        </w:rPr>
        <w:t>Public Communication</w:t>
      </w:r>
    </w:p>
    <w:p w:rsidR="004F7C98" w:rsidRPr="009E28DA" w:rsidRDefault="004F7C98" w:rsidP="004F7C98">
      <w:pPr>
        <w:autoSpaceDE w:val="0"/>
        <w:autoSpaceDN w:val="0"/>
        <w:adjustRightInd w:val="0"/>
        <w:spacing w:after="0" w:line="240" w:lineRule="auto"/>
        <w:jc w:val="both"/>
        <w:rPr>
          <w:rFonts w:asciiTheme="majorHAnsi" w:hAnsiTheme="majorHAnsi" w:cs="Trebuchet MS"/>
          <w:b/>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One of the most efficient methods for raising the awareness and continuous information of customers is known to be the public communication. In this regard, during the recent years the public institutions in general have tried to create a more efficient approach in terms of communicating with the public. Currently communication with the public in Kosovo is realized through various methods, the most commonly used are informational materials and brochures, as well as through electronic media, which now occupies an important place in achieving the objectives in terms of communication with the customer. </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pStyle w:val="ListParagraph"/>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b/>
          <w:color w:val="000000"/>
          <w:sz w:val="24"/>
          <w:szCs w:val="24"/>
        </w:rPr>
        <w:t xml:space="preserve">Consumables </w:t>
      </w:r>
      <w:r w:rsidRPr="009E28DA">
        <w:rPr>
          <w:rFonts w:asciiTheme="majorHAnsi" w:hAnsiTheme="majorHAnsi" w:cs="Trebuchet MS"/>
          <w:color w:val="000000"/>
          <w:sz w:val="24"/>
          <w:szCs w:val="24"/>
        </w:rPr>
        <w:t xml:space="preserve">(leaflets, flyers) </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Promotional materials usually intend to pass the message or specific information to the consumers. In this regard, the Department of Consumer Protection during this four year period has printed and distributed hundreds of thousands of leaflets, flyers, notebooks, pens ... It is also known that are designed and printed different shapes and sizes of billboards in relation to the Consumer Protection, without sparing their exposures in all major centres of Kosovo.  </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pStyle w:val="ListParagraph"/>
        <w:autoSpaceDE w:val="0"/>
        <w:autoSpaceDN w:val="0"/>
        <w:adjustRightInd w:val="0"/>
        <w:spacing w:after="0" w:line="240" w:lineRule="auto"/>
        <w:jc w:val="both"/>
        <w:rPr>
          <w:rFonts w:asciiTheme="majorHAnsi" w:hAnsiTheme="majorHAnsi" w:cs="Trebuchet MS"/>
          <w:b/>
          <w:color w:val="000000"/>
          <w:sz w:val="24"/>
          <w:szCs w:val="24"/>
        </w:rPr>
      </w:pPr>
      <w:r w:rsidRPr="009E28DA">
        <w:rPr>
          <w:rFonts w:asciiTheme="majorHAnsi" w:hAnsiTheme="majorHAnsi" w:cs="Trebuchet MS"/>
          <w:b/>
          <w:color w:val="000000"/>
          <w:sz w:val="24"/>
          <w:szCs w:val="24"/>
        </w:rPr>
        <w:t>Post-electronic publications and the Webpage</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In terms of electronic publications the Inspectorates, Regulators and all other authorities responsible for Consumer Protection, are known to have published the information regarding the safety of the products, as well as regarding the services offered to customers.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Department for Consumer Protection, </w:t>
      </w:r>
      <w:del w:id="121" w:author="Vito" w:date="2015-10-23T15:14:00Z">
        <w:r w:rsidRPr="009E28DA" w:rsidDel="003A3EFA">
          <w:rPr>
            <w:rFonts w:asciiTheme="majorHAnsi" w:hAnsiTheme="majorHAnsi" w:cs="Trebuchet MS"/>
            <w:color w:val="000000"/>
            <w:sz w:val="24"/>
            <w:szCs w:val="24"/>
          </w:rPr>
          <w:delText xml:space="preserve">except </w:delText>
        </w:r>
      </w:del>
      <w:ins w:id="122" w:author="Vito" w:date="2015-10-23T15:14:00Z">
        <w:r w:rsidR="003A3EFA">
          <w:rPr>
            <w:rFonts w:asciiTheme="majorHAnsi" w:hAnsiTheme="majorHAnsi" w:cs="Trebuchet MS"/>
            <w:color w:val="000000"/>
            <w:sz w:val="24"/>
            <w:szCs w:val="24"/>
          </w:rPr>
          <w:t>in addition to</w:t>
        </w:r>
        <w:r w:rsidR="003A3EFA" w:rsidRPr="009E28DA">
          <w:rPr>
            <w:rFonts w:asciiTheme="majorHAnsi" w:hAnsiTheme="majorHAnsi" w:cs="Trebuchet MS"/>
            <w:color w:val="000000"/>
            <w:sz w:val="24"/>
            <w:szCs w:val="24"/>
          </w:rPr>
          <w:t xml:space="preserve"> </w:t>
        </w:r>
      </w:ins>
      <w:r w:rsidRPr="009E28DA">
        <w:rPr>
          <w:rFonts w:asciiTheme="majorHAnsi" w:hAnsiTheme="majorHAnsi" w:cs="Trebuchet MS"/>
          <w:color w:val="000000"/>
          <w:sz w:val="24"/>
          <w:szCs w:val="24"/>
        </w:rPr>
        <w:t xml:space="preserve">posting various information and brochures on the website, has also posted non-food products qualified as dangerous for customer use on the official </w:t>
      </w:r>
      <w:r w:rsidRPr="009E28DA">
        <w:rPr>
          <w:rFonts w:asciiTheme="majorHAnsi" w:hAnsiTheme="majorHAnsi" w:cs="Trebuchet MS"/>
          <w:i/>
          <w:iCs/>
          <w:color w:val="000000"/>
          <w:sz w:val="24"/>
          <w:szCs w:val="24"/>
        </w:rPr>
        <w:t>Facebook</w:t>
      </w:r>
      <w:r w:rsidRPr="009E28DA">
        <w:rPr>
          <w:rFonts w:asciiTheme="majorHAnsi" w:hAnsiTheme="majorHAnsi" w:cs="Trebuchet MS"/>
          <w:color w:val="000000"/>
          <w:sz w:val="24"/>
          <w:szCs w:val="24"/>
        </w:rPr>
        <w:t xml:space="preserve"> page of the department, and through this page the department also communicates with customers if they eventually require any advice or want to express any concern / or submit a complaint.</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8"/>
          <w:szCs w:val="28"/>
        </w:rPr>
      </w:pPr>
      <w:r w:rsidRPr="009E28DA">
        <w:rPr>
          <w:rFonts w:asciiTheme="majorHAnsi" w:hAnsiTheme="majorHAnsi" w:cs="Trebuchet MS"/>
          <w:b/>
          <w:bCs/>
          <w:color w:val="000000"/>
          <w:sz w:val="28"/>
          <w:szCs w:val="28"/>
        </w:rPr>
        <w:t xml:space="preserve">V. INSTITUTIONAL FRAMEWORK OF THE CONSUMER PROTECTION POLICY IN THE REPUBLIC OF KOSOVO </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 xml:space="preserve">1. </w:t>
      </w:r>
      <w:r w:rsidR="00836696">
        <w:rPr>
          <w:rFonts w:asciiTheme="majorHAnsi" w:hAnsiTheme="majorHAnsi" w:cs="Trebuchet MS"/>
          <w:b/>
          <w:bCs/>
          <w:color w:val="000000"/>
          <w:sz w:val="24"/>
          <w:szCs w:val="24"/>
        </w:rPr>
        <w:t xml:space="preserve">The Parliament of Republic of Kosovo </w:t>
      </w:r>
    </w:p>
    <w:p w:rsidR="004F7C98" w:rsidRPr="009E28DA" w:rsidRDefault="004F7C98" w:rsidP="004F7C98">
      <w:pPr>
        <w:autoSpaceDE w:val="0"/>
        <w:autoSpaceDN w:val="0"/>
        <w:adjustRightInd w:val="0"/>
        <w:spacing w:after="0" w:line="240" w:lineRule="auto"/>
        <w:jc w:val="both"/>
        <w:rPr>
          <w:rFonts w:asciiTheme="majorHAnsi" w:hAnsiTheme="majorHAnsi" w:cs="Arial"/>
          <w:color w:val="000000"/>
          <w:sz w:val="24"/>
          <w:szCs w:val="24"/>
        </w:rPr>
      </w:pPr>
    </w:p>
    <w:p w:rsidR="004F7C98" w:rsidRPr="009E28DA" w:rsidRDefault="00836696" w:rsidP="00836696">
      <w:pPr>
        <w:autoSpaceDE w:val="0"/>
        <w:autoSpaceDN w:val="0"/>
        <w:adjustRightInd w:val="0"/>
        <w:spacing w:after="0" w:line="240" w:lineRule="auto"/>
        <w:rPr>
          <w:rFonts w:asciiTheme="majorHAnsi" w:hAnsiTheme="majorHAnsi"/>
          <w:sz w:val="24"/>
          <w:szCs w:val="24"/>
        </w:rPr>
      </w:pPr>
      <w:r w:rsidRPr="00836696">
        <w:rPr>
          <w:rFonts w:asciiTheme="majorHAnsi" w:hAnsiTheme="majorHAnsi"/>
          <w:sz w:val="24"/>
          <w:szCs w:val="24"/>
        </w:rPr>
        <w:t xml:space="preserve">According to the Constitution of the Republic of Kosovo, the </w:t>
      </w:r>
      <w:del w:id="123" w:author="Vito" w:date="2015-10-26T12:11:00Z">
        <w:r w:rsidRPr="00836696" w:rsidDel="00CD427F">
          <w:rPr>
            <w:rFonts w:asciiTheme="majorHAnsi" w:hAnsiTheme="majorHAnsi"/>
            <w:sz w:val="24"/>
            <w:szCs w:val="24"/>
          </w:rPr>
          <w:delText xml:space="preserve">Assembly </w:delText>
        </w:r>
      </w:del>
      <w:ins w:id="124" w:author="Vito" w:date="2015-10-26T12:11:00Z">
        <w:r w:rsidR="00CD427F">
          <w:rPr>
            <w:rFonts w:asciiTheme="majorHAnsi" w:hAnsiTheme="majorHAnsi"/>
            <w:sz w:val="24"/>
            <w:szCs w:val="24"/>
          </w:rPr>
          <w:t xml:space="preserve">Parliament </w:t>
        </w:r>
      </w:ins>
      <w:r w:rsidRPr="00836696">
        <w:rPr>
          <w:rFonts w:asciiTheme="majorHAnsi" w:hAnsiTheme="majorHAnsi"/>
          <w:sz w:val="24"/>
          <w:szCs w:val="24"/>
        </w:rPr>
        <w:t xml:space="preserve">is the legislative institution elected directly by the people. The Parliament </w:t>
      </w:r>
      <w:del w:id="125" w:author="Vito" w:date="2015-10-26T12:11:00Z">
        <w:r w:rsidRPr="00836696" w:rsidDel="00CD427F">
          <w:rPr>
            <w:rFonts w:asciiTheme="majorHAnsi" w:hAnsiTheme="majorHAnsi"/>
            <w:sz w:val="24"/>
            <w:szCs w:val="24"/>
          </w:rPr>
          <w:delText xml:space="preserve">at the same time </w:delText>
        </w:r>
      </w:del>
      <w:r w:rsidRPr="00836696">
        <w:rPr>
          <w:rFonts w:asciiTheme="majorHAnsi" w:hAnsiTheme="majorHAnsi"/>
          <w:sz w:val="24"/>
          <w:szCs w:val="24"/>
        </w:rPr>
        <w:t xml:space="preserve">is in charge to oversee the work of the Government and other public institutions which under the Constitution and applicable laws report to the </w:t>
      </w:r>
      <w:del w:id="126" w:author="Vito" w:date="2015-10-26T12:12:00Z">
        <w:r w:rsidRPr="00836696" w:rsidDel="00CD427F">
          <w:rPr>
            <w:rFonts w:asciiTheme="majorHAnsi" w:hAnsiTheme="majorHAnsi"/>
            <w:sz w:val="24"/>
            <w:szCs w:val="24"/>
          </w:rPr>
          <w:delText>Assembly</w:delText>
        </w:r>
      </w:del>
      <w:ins w:id="127" w:author="Vito" w:date="2015-10-26T12:12:00Z">
        <w:r w:rsidR="00CD427F">
          <w:rPr>
            <w:rFonts w:asciiTheme="majorHAnsi" w:hAnsiTheme="majorHAnsi"/>
            <w:sz w:val="24"/>
            <w:szCs w:val="24"/>
          </w:rPr>
          <w:t>Parliament</w:t>
        </w:r>
      </w:ins>
      <w:r w:rsidRPr="00836696">
        <w:rPr>
          <w:rFonts w:asciiTheme="majorHAnsi" w:hAnsiTheme="majorHAnsi"/>
          <w:sz w:val="24"/>
          <w:szCs w:val="24"/>
        </w:rPr>
        <w:t>.</w:t>
      </w:r>
    </w:p>
    <w:p w:rsidR="00CD427F" w:rsidRDefault="00CD427F" w:rsidP="004F7C98">
      <w:pPr>
        <w:autoSpaceDE w:val="0"/>
        <w:autoSpaceDN w:val="0"/>
        <w:adjustRightInd w:val="0"/>
        <w:spacing w:after="0" w:line="240" w:lineRule="auto"/>
        <w:jc w:val="both"/>
        <w:rPr>
          <w:ins w:id="128" w:author="Vito" w:date="2015-10-26T12:10:00Z"/>
          <w:rFonts w:asciiTheme="majorHAnsi" w:hAnsiTheme="majorHAnsi"/>
          <w:b/>
          <w:sz w:val="24"/>
          <w:szCs w:val="24"/>
        </w:rPr>
      </w:pPr>
    </w:p>
    <w:p w:rsidR="00836696" w:rsidRDefault="00A964E6" w:rsidP="004F7C98">
      <w:pPr>
        <w:autoSpaceDE w:val="0"/>
        <w:autoSpaceDN w:val="0"/>
        <w:adjustRightInd w:val="0"/>
        <w:spacing w:after="0" w:line="240" w:lineRule="auto"/>
        <w:jc w:val="both"/>
        <w:rPr>
          <w:rFonts w:asciiTheme="majorHAnsi" w:hAnsiTheme="majorHAnsi"/>
          <w:b/>
          <w:sz w:val="24"/>
          <w:szCs w:val="24"/>
        </w:rPr>
      </w:pPr>
      <w:r>
        <w:rPr>
          <w:rFonts w:asciiTheme="majorHAnsi" w:hAnsiTheme="majorHAnsi"/>
          <w:b/>
          <w:sz w:val="24"/>
          <w:szCs w:val="24"/>
        </w:rPr>
        <w:t xml:space="preserve">1.1 </w:t>
      </w:r>
      <w:r w:rsidR="00836696" w:rsidRPr="00836696">
        <w:rPr>
          <w:rFonts w:asciiTheme="majorHAnsi" w:hAnsiTheme="majorHAnsi"/>
          <w:b/>
          <w:sz w:val="24"/>
          <w:szCs w:val="24"/>
        </w:rPr>
        <w:t>The Government of Republic of Kosovo</w:t>
      </w:r>
    </w:p>
    <w:p w:rsidR="00CD427F" w:rsidRDefault="00CD427F" w:rsidP="00836696">
      <w:pPr>
        <w:autoSpaceDE w:val="0"/>
        <w:autoSpaceDN w:val="0"/>
        <w:adjustRightInd w:val="0"/>
        <w:spacing w:after="0" w:line="240" w:lineRule="auto"/>
        <w:rPr>
          <w:ins w:id="129" w:author="Vito" w:date="2015-10-26T12:10:00Z"/>
          <w:rFonts w:asciiTheme="majorHAnsi" w:hAnsiTheme="majorHAnsi"/>
          <w:sz w:val="24"/>
          <w:szCs w:val="24"/>
        </w:rPr>
      </w:pPr>
    </w:p>
    <w:p w:rsidR="00CD427F" w:rsidRDefault="00836696" w:rsidP="00836696">
      <w:pPr>
        <w:autoSpaceDE w:val="0"/>
        <w:autoSpaceDN w:val="0"/>
        <w:adjustRightInd w:val="0"/>
        <w:spacing w:after="0" w:line="240" w:lineRule="auto"/>
        <w:rPr>
          <w:ins w:id="130" w:author="Vito" w:date="2015-10-26T12:10:00Z"/>
          <w:rFonts w:asciiTheme="majorHAnsi" w:hAnsiTheme="majorHAnsi"/>
          <w:sz w:val="24"/>
          <w:szCs w:val="24"/>
        </w:rPr>
      </w:pPr>
      <w:r w:rsidRPr="00836696">
        <w:rPr>
          <w:rFonts w:asciiTheme="majorHAnsi" w:hAnsiTheme="majorHAnsi"/>
          <w:sz w:val="24"/>
          <w:szCs w:val="24"/>
        </w:rPr>
        <w:t xml:space="preserve">Government of the Republic of Kosovo on the proposal of </w:t>
      </w:r>
      <w:r w:rsidR="00AE623F">
        <w:rPr>
          <w:rFonts w:asciiTheme="majorHAnsi" w:hAnsiTheme="majorHAnsi"/>
          <w:sz w:val="24"/>
          <w:szCs w:val="24"/>
        </w:rPr>
        <w:t>the</w:t>
      </w:r>
      <w:r w:rsidRPr="00836696">
        <w:rPr>
          <w:rFonts w:asciiTheme="majorHAnsi" w:hAnsiTheme="majorHAnsi"/>
          <w:sz w:val="24"/>
          <w:szCs w:val="24"/>
        </w:rPr>
        <w:t xml:space="preserve"> </w:t>
      </w:r>
      <w:r w:rsidR="00AE623F" w:rsidRPr="00836696">
        <w:rPr>
          <w:rFonts w:asciiTheme="majorHAnsi" w:hAnsiTheme="majorHAnsi"/>
          <w:sz w:val="24"/>
          <w:szCs w:val="24"/>
        </w:rPr>
        <w:t>M</w:t>
      </w:r>
      <w:r w:rsidR="00AE623F">
        <w:rPr>
          <w:rFonts w:asciiTheme="majorHAnsi" w:hAnsiTheme="majorHAnsi"/>
          <w:sz w:val="24"/>
          <w:szCs w:val="24"/>
        </w:rPr>
        <w:t xml:space="preserve">inistry of </w:t>
      </w:r>
      <w:r w:rsidR="00735151">
        <w:rPr>
          <w:rFonts w:asciiTheme="majorHAnsi" w:hAnsiTheme="majorHAnsi"/>
          <w:sz w:val="24"/>
          <w:szCs w:val="24"/>
        </w:rPr>
        <w:t>T</w:t>
      </w:r>
      <w:r w:rsidR="00AE623F">
        <w:rPr>
          <w:rFonts w:asciiTheme="majorHAnsi" w:hAnsiTheme="majorHAnsi"/>
          <w:sz w:val="24"/>
          <w:szCs w:val="24"/>
        </w:rPr>
        <w:t>rade and Industry</w:t>
      </w:r>
      <w:r w:rsidRPr="00836696">
        <w:rPr>
          <w:rFonts w:asciiTheme="majorHAnsi" w:hAnsiTheme="majorHAnsi"/>
          <w:sz w:val="24"/>
          <w:szCs w:val="24"/>
        </w:rPr>
        <w:t xml:space="preserve"> appoints the members of the Council for Consumer Protection.</w:t>
      </w:r>
      <w:r w:rsidRPr="00836696">
        <w:rPr>
          <w:rFonts w:asciiTheme="majorHAnsi" w:hAnsiTheme="majorHAnsi"/>
          <w:sz w:val="24"/>
          <w:szCs w:val="24"/>
        </w:rPr>
        <w:br/>
      </w:r>
    </w:p>
    <w:p w:rsidR="00CD427F" w:rsidRDefault="00836696" w:rsidP="00836696">
      <w:pPr>
        <w:autoSpaceDE w:val="0"/>
        <w:autoSpaceDN w:val="0"/>
        <w:adjustRightInd w:val="0"/>
        <w:spacing w:after="0" w:line="240" w:lineRule="auto"/>
        <w:rPr>
          <w:ins w:id="131" w:author="Vito" w:date="2015-10-26T12:10:00Z"/>
          <w:rFonts w:asciiTheme="majorHAnsi" w:hAnsiTheme="majorHAnsi"/>
          <w:sz w:val="24"/>
          <w:szCs w:val="24"/>
        </w:rPr>
      </w:pPr>
      <w:r w:rsidRPr="00836696">
        <w:rPr>
          <w:rFonts w:asciiTheme="majorHAnsi" w:hAnsiTheme="majorHAnsi"/>
          <w:sz w:val="24"/>
          <w:szCs w:val="24"/>
        </w:rPr>
        <w:t xml:space="preserve">The Consumer Protection Council through the </w:t>
      </w:r>
      <w:r w:rsidR="00AE623F">
        <w:rPr>
          <w:rFonts w:asciiTheme="majorHAnsi" w:hAnsiTheme="majorHAnsi"/>
          <w:sz w:val="24"/>
          <w:szCs w:val="24"/>
        </w:rPr>
        <w:t xml:space="preserve">Ministry of Trade and Industry </w:t>
      </w:r>
      <w:r w:rsidRPr="00836696">
        <w:rPr>
          <w:rFonts w:asciiTheme="majorHAnsi" w:hAnsiTheme="majorHAnsi"/>
          <w:sz w:val="24"/>
          <w:szCs w:val="24"/>
        </w:rPr>
        <w:t>submits the annual report t</w:t>
      </w:r>
      <w:r>
        <w:rPr>
          <w:rFonts w:asciiTheme="majorHAnsi" w:hAnsiTheme="majorHAnsi"/>
          <w:sz w:val="24"/>
          <w:szCs w:val="24"/>
        </w:rPr>
        <w:t xml:space="preserve">o </w:t>
      </w:r>
      <w:r w:rsidRPr="00836696">
        <w:rPr>
          <w:rFonts w:asciiTheme="majorHAnsi" w:hAnsiTheme="majorHAnsi"/>
          <w:sz w:val="24"/>
          <w:szCs w:val="24"/>
        </w:rPr>
        <w:t>the Kosovo Government.</w:t>
      </w:r>
      <w:r w:rsidRPr="00836696">
        <w:rPr>
          <w:rFonts w:asciiTheme="majorHAnsi" w:hAnsiTheme="majorHAnsi"/>
          <w:sz w:val="24"/>
          <w:szCs w:val="24"/>
        </w:rPr>
        <w:br/>
      </w:r>
    </w:p>
    <w:p w:rsidR="00836696" w:rsidRDefault="00836696" w:rsidP="00836696">
      <w:p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With</w:t>
      </w:r>
      <w:r w:rsidRPr="00836696">
        <w:rPr>
          <w:rFonts w:asciiTheme="majorHAnsi" w:hAnsiTheme="majorHAnsi"/>
          <w:sz w:val="24"/>
          <w:szCs w:val="24"/>
        </w:rPr>
        <w:t xml:space="preserve"> the proposal of the Minister, the Government approves the </w:t>
      </w:r>
      <w:r w:rsidR="00735151">
        <w:rPr>
          <w:rFonts w:asciiTheme="majorHAnsi" w:hAnsiTheme="majorHAnsi"/>
          <w:sz w:val="24"/>
          <w:szCs w:val="24"/>
        </w:rPr>
        <w:t>Programme</w:t>
      </w:r>
      <w:r w:rsidRPr="00836696">
        <w:rPr>
          <w:rFonts w:asciiTheme="majorHAnsi" w:hAnsiTheme="majorHAnsi"/>
          <w:sz w:val="24"/>
          <w:szCs w:val="24"/>
        </w:rPr>
        <w:t xml:space="preserve"> for Consumer Protection.</w:t>
      </w:r>
    </w:p>
    <w:p w:rsidR="00836696" w:rsidRDefault="00836696" w:rsidP="00836696">
      <w:pPr>
        <w:autoSpaceDE w:val="0"/>
        <w:autoSpaceDN w:val="0"/>
        <w:adjustRightInd w:val="0"/>
        <w:spacing w:after="0" w:line="240" w:lineRule="auto"/>
        <w:rPr>
          <w:rFonts w:asciiTheme="majorHAnsi" w:hAnsiTheme="majorHAnsi"/>
          <w:sz w:val="24"/>
          <w:szCs w:val="24"/>
        </w:rPr>
      </w:pPr>
    </w:p>
    <w:p w:rsidR="00836696" w:rsidRPr="00836696" w:rsidRDefault="00836696" w:rsidP="00836696">
      <w:pPr>
        <w:autoSpaceDE w:val="0"/>
        <w:autoSpaceDN w:val="0"/>
        <w:adjustRightInd w:val="0"/>
        <w:spacing w:after="0" w:line="240" w:lineRule="auto"/>
        <w:rPr>
          <w:rFonts w:asciiTheme="majorHAnsi" w:hAnsiTheme="majorHAnsi" w:cs="Arial"/>
          <w:b/>
          <w:color w:val="000000"/>
          <w:sz w:val="24"/>
          <w:szCs w:val="24"/>
        </w:rPr>
      </w:pPr>
      <w:r w:rsidRPr="00836696">
        <w:rPr>
          <w:rFonts w:asciiTheme="majorHAnsi" w:hAnsiTheme="majorHAnsi" w:cs="Arial"/>
          <w:b/>
          <w:color w:val="000000"/>
          <w:sz w:val="24"/>
          <w:szCs w:val="24"/>
        </w:rPr>
        <w:t xml:space="preserve">2. The Ministry of Trade and Industry </w:t>
      </w:r>
    </w:p>
    <w:p w:rsidR="00CD427F" w:rsidRDefault="00CD427F" w:rsidP="00836696">
      <w:pPr>
        <w:autoSpaceDE w:val="0"/>
        <w:autoSpaceDN w:val="0"/>
        <w:adjustRightInd w:val="0"/>
        <w:spacing w:after="0" w:line="240" w:lineRule="auto"/>
        <w:rPr>
          <w:ins w:id="132" w:author="Vito" w:date="2015-10-26T12:13:00Z"/>
          <w:rFonts w:asciiTheme="majorHAnsi" w:hAnsiTheme="majorHAnsi"/>
          <w:sz w:val="24"/>
          <w:szCs w:val="24"/>
        </w:rPr>
      </w:pPr>
    </w:p>
    <w:p w:rsidR="00361BF1" w:rsidRDefault="00836696" w:rsidP="00836696">
      <w:pPr>
        <w:autoSpaceDE w:val="0"/>
        <w:autoSpaceDN w:val="0"/>
        <w:adjustRightInd w:val="0"/>
        <w:spacing w:after="0" w:line="240" w:lineRule="auto"/>
        <w:rPr>
          <w:ins w:id="133" w:author="Vito" w:date="2015-10-23T15:15:00Z"/>
          <w:rFonts w:asciiTheme="majorHAnsi" w:hAnsiTheme="majorHAnsi"/>
          <w:sz w:val="24"/>
          <w:szCs w:val="24"/>
        </w:rPr>
      </w:pPr>
      <w:r w:rsidRPr="00836696">
        <w:rPr>
          <w:rFonts w:asciiTheme="majorHAnsi" w:hAnsiTheme="majorHAnsi"/>
          <w:sz w:val="24"/>
          <w:szCs w:val="24"/>
        </w:rPr>
        <w:t>According to the law on consumer protection, the Ministry of Trade and Industry is the competent body that regulates the organization and operation of the responsible structure for consumer protection.</w:t>
      </w:r>
      <w:r w:rsidRPr="00836696">
        <w:rPr>
          <w:rFonts w:asciiTheme="majorHAnsi" w:hAnsiTheme="majorHAnsi"/>
          <w:sz w:val="24"/>
          <w:szCs w:val="24"/>
        </w:rPr>
        <w:br/>
      </w:r>
    </w:p>
    <w:p w:rsidR="00836696" w:rsidRPr="00836696" w:rsidRDefault="00836696" w:rsidP="00836696">
      <w:pPr>
        <w:autoSpaceDE w:val="0"/>
        <w:autoSpaceDN w:val="0"/>
        <w:adjustRightInd w:val="0"/>
        <w:spacing w:after="0" w:line="240" w:lineRule="auto"/>
        <w:rPr>
          <w:rFonts w:asciiTheme="majorHAnsi" w:hAnsiTheme="majorHAnsi"/>
          <w:sz w:val="24"/>
          <w:szCs w:val="24"/>
        </w:rPr>
      </w:pPr>
      <w:r w:rsidRPr="00836696">
        <w:rPr>
          <w:rFonts w:asciiTheme="majorHAnsi" w:hAnsiTheme="majorHAnsi"/>
          <w:sz w:val="24"/>
          <w:szCs w:val="24"/>
        </w:rPr>
        <w:t xml:space="preserve">Ministry of Trade and Industry </w:t>
      </w:r>
      <w:del w:id="134" w:author="Vito" w:date="2015-10-23T15:16:00Z">
        <w:r w:rsidRPr="00836696" w:rsidDel="00361BF1">
          <w:rPr>
            <w:rFonts w:asciiTheme="majorHAnsi" w:hAnsiTheme="majorHAnsi"/>
            <w:sz w:val="24"/>
            <w:szCs w:val="24"/>
          </w:rPr>
          <w:delText xml:space="preserve">has </w:delText>
        </w:r>
      </w:del>
      <w:r w:rsidRPr="00836696">
        <w:rPr>
          <w:rFonts w:asciiTheme="majorHAnsi" w:hAnsiTheme="majorHAnsi"/>
          <w:sz w:val="24"/>
          <w:szCs w:val="24"/>
        </w:rPr>
        <w:t>drafted regulation no. 29/2012 on internal organization and systematization of the workplaces of the Ministry of Trade and Industry,</w:t>
      </w:r>
      <w:r>
        <w:rPr>
          <w:rFonts w:asciiTheme="majorHAnsi" w:hAnsiTheme="majorHAnsi"/>
          <w:sz w:val="24"/>
          <w:szCs w:val="24"/>
        </w:rPr>
        <w:t xml:space="preserve"> by</w:t>
      </w:r>
      <w:r w:rsidRPr="00836696">
        <w:rPr>
          <w:rFonts w:asciiTheme="majorHAnsi" w:hAnsiTheme="majorHAnsi"/>
          <w:sz w:val="24"/>
          <w:szCs w:val="24"/>
        </w:rPr>
        <w:t xml:space="preserve"> which </w:t>
      </w:r>
      <w:del w:id="135" w:author="Vito" w:date="2015-10-23T15:16:00Z">
        <w:r w:rsidRPr="00836696" w:rsidDel="00361BF1">
          <w:rPr>
            <w:rFonts w:asciiTheme="majorHAnsi" w:hAnsiTheme="majorHAnsi"/>
            <w:sz w:val="24"/>
            <w:szCs w:val="24"/>
          </w:rPr>
          <w:delText>was established</w:delText>
        </w:r>
        <w:r w:rsidDel="00361BF1">
          <w:rPr>
            <w:rFonts w:asciiTheme="majorHAnsi" w:hAnsiTheme="majorHAnsi"/>
            <w:sz w:val="24"/>
            <w:szCs w:val="24"/>
          </w:rPr>
          <w:delText xml:space="preserve"> </w:delText>
        </w:r>
      </w:del>
      <w:r>
        <w:rPr>
          <w:rFonts w:asciiTheme="majorHAnsi" w:hAnsiTheme="majorHAnsi"/>
          <w:sz w:val="24"/>
          <w:szCs w:val="24"/>
        </w:rPr>
        <w:t>the</w:t>
      </w:r>
      <w:r w:rsidRPr="00836696">
        <w:rPr>
          <w:rFonts w:asciiTheme="majorHAnsi" w:hAnsiTheme="majorHAnsi"/>
          <w:sz w:val="24"/>
          <w:szCs w:val="24"/>
        </w:rPr>
        <w:t xml:space="preserve"> Department of Consumer Protection</w:t>
      </w:r>
      <w:ins w:id="136" w:author="Vito" w:date="2015-10-23T15:16:00Z">
        <w:r w:rsidR="00361BF1">
          <w:rPr>
            <w:rFonts w:asciiTheme="majorHAnsi" w:hAnsiTheme="majorHAnsi"/>
            <w:sz w:val="24"/>
            <w:szCs w:val="24"/>
          </w:rPr>
          <w:t xml:space="preserve"> was established</w:t>
        </w:r>
      </w:ins>
      <w:r>
        <w:rPr>
          <w:rFonts w:asciiTheme="majorHAnsi" w:hAnsiTheme="majorHAnsi"/>
          <w:sz w:val="24"/>
          <w:szCs w:val="24"/>
        </w:rPr>
        <w:t>.</w:t>
      </w:r>
    </w:p>
    <w:p w:rsidR="00836696" w:rsidRPr="00836696" w:rsidRDefault="00836696" w:rsidP="004F7C98">
      <w:pPr>
        <w:autoSpaceDE w:val="0"/>
        <w:autoSpaceDN w:val="0"/>
        <w:adjustRightInd w:val="0"/>
        <w:spacing w:after="0" w:line="240" w:lineRule="auto"/>
        <w:jc w:val="both"/>
        <w:rPr>
          <w:rStyle w:val="hps"/>
        </w:rPr>
      </w:pPr>
    </w:p>
    <w:p w:rsidR="004F7C98" w:rsidRPr="009E28DA" w:rsidRDefault="004F7C98" w:rsidP="004F7C98">
      <w:pPr>
        <w:autoSpaceDE w:val="0"/>
        <w:autoSpaceDN w:val="0"/>
        <w:adjustRightInd w:val="0"/>
        <w:spacing w:after="0" w:line="240" w:lineRule="auto"/>
        <w:jc w:val="both"/>
        <w:rPr>
          <w:rFonts w:asciiTheme="majorHAnsi" w:hAnsiTheme="majorHAnsi"/>
          <w:sz w:val="24"/>
          <w:szCs w:val="24"/>
        </w:rPr>
      </w:pPr>
      <w:del w:id="137" w:author="Vito" w:date="2015-10-23T15:17:00Z">
        <w:r w:rsidRPr="009E28DA" w:rsidDel="00361BF1">
          <w:rPr>
            <w:rFonts w:asciiTheme="majorHAnsi" w:hAnsiTheme="majorHAnsi"/>
            <w:sz w:val="24"/>
            <w:szCs w:val="24"/>
          </w:rPr>
          <w:lastRenderedPageBreak/>
          <w:delText xml:space="preserve">Regarding the work of </w:delText>
        </w:r>
      </w:del>
      <w:r w:rsidRPr="009E28DA">
        <w:rPr>
          <w:rFonts w:asciiTheme="majorHAnsi" w:hAnsiTheme="majorHAnsi"/>
          <w:sz w:val="24"/>
          <w:szCs w:val="24"/>
        </w:rPr>
        <w:t xml:space="preserve">Department for Consumer Protection of MTI, </w:t>
      </w:r>
      <w:del w:id="138" w:author="Vito" w:date="2015-10-23T15:17:00Z">
        <w:r w:rsidRPr="009E28DA" w:rsidDel="00361BF1">
          <w:rPr>
            <w:rFonts w:asciiTheme="majorHAnsi" w:hAnsiTheme="majorHAnsi"/>
            <w:sz w:val="24"/>
            <w:szCs w:val="24"/>
          </w:rPr>
          <w:delText>specifically we are</w:delText>
        </w:r>
      </w:del>
      <w:ins w:id="139" w:author="Vito" w:date="2015-10-23T15:17:00Z">
        <w:r w:rsidR="00361BF1">
          <w:rPr>
            <w:rFonts w:asciiTheme="majorHAnsi" w:hAnsiTheme="majorHAnsi"/>
            <w:sz w:val="24"/>
            <w:szCs w:val="24"/>
          </w:rPr>
          <w:t>is</w:t>
        </w:r>
      </w:ins>
      <w:r w:rsidRPr="009E28DA">
        <w:rPr>
          <w:rFonts w:asciiTheme="majorHAnsi" w:hAnsiTheme="majorHAnsi"/>
          <w:sz w:val="24"/>
          <w:szCs w:val="24"/>
        </w:rPr>
        <w:t xml:space="preserve"> dealing with the responsibility of coordinating the work between the stakeholders, including both public and private sector mainly within four main areas / responsibilities:</w:t>
      </w:r>
    </w:p>
    <w:p w:rsidR="004F7C98" w:rsidRPr="009E28DA" w:rsidRDefault="004F7C98" w:rsidP="00F13BBF">
      <w:pPr>
        <w:pStyle w:val="ListParagraph"/>
        <w:numPr>
          <w:ilvl w:val="0"/>
          <w:numId w:val="20"/>
        </w:numPr>
        <w:autoSpaceDE w:val="0"/>
        <w:autoSpaceDN w:val="0"/>
        <w:adjustRightInd w:val="0"/>
        <w:spacing w:after="0" w:line="240" w:lineRule="auto"/>
        <w:jc w:val="both"/>
        <w:rPr>
          <w:rFonts w:asciiTheme="majorHAnsi" w:hAnsiTheme="majorHAnsi"/>
          <w:sz w:val="24"/>
          <w:szCs w:val="24"/>
        </w:rPr>
      </w:pPr>
      <w:r w:rsidRPr="009E28DA">
        <w:rPr>
          <w:rFonts w:asciiTheme="majorHAnsi" w:hAnsiTheme="majorHAnsi"/>
          <w:sz w:val="24"/>
          <w:szCs w:val="24"/>
        </w:rPr>
        <w:t xml:space="preserve">Drafting and implementing the policies through ‘Consumer Protection </w:t>
      </w:r>
      <w:r w:rsidR="00735151">
        <w:rPr>
          <w:rFonts w:asciiTheme="majorHAnsi" w:hAnsiTheme="majorHAnsi"/>
          <w:sz w:val="24"/>
          <w:szCs w:val="24"/>
        </w:rPr>
        <w:t>Programme</w:t>
      </w:r>
      <w:r w:rsidRPr="009E28DA">
        <w:rPr>
          <w:rFonts w:asciiTheme="majorHAnsi" w:hAnsiTheme="majorHAnsi"/>
          <w:sz w:val="24"/>
          <w:szCs w:val="24"/>
        </w:rPr>
        <w:t>’;</w:t>
      </w:r>
    </w:p>
    <w:p w:rsidR="004F7C98" w:rsidRPr="009E28DA" w:rsidRDefault="00AE623F" w:rsidP="00F13BBF">
      <w:pPr>
        <w:pStyle w:val="ListParagraph"/>
        <w:numPr>
          <w:ilvl w:val="0"/>
          <w:numId w:val="20"/>
        </w:numPr>
        <w:autoSpaceDE w:val="0"/>
        <w:autoSpaceDN w:val="0"/>
        <w:adjustRightInd w:val="0"/>
        <w:spacing w:after="0" w:line="240" w:lineRule="auto"/>
        <w:jc w:val="both"/>
        <w:rPr>
          <w:rFonts w:asciiTheme="majorHAnsi" w:hAnsiTheme="majorHAnsi"/>
          <w:sz w:val="24"/>
          <w:szCs w:val="24"/>
        </w:rPr>
      </w:pPr>
      <w:r w:rsidRPr="009E28DA">
        <w:rPr>
          <w:rFonts w:asciiTheme="majorHAnsi" w:hAnsiTheme="majorHAnsi"/>
          <w:sz w:val="24"/>
          <w:szCs w:val="24"/>
        </w:rPr>
        <w:t>Drafting and</w:t>
      </w:r>
      <w:r w:rsidR="004F7C98" w:rsidRPr="009E28DA">
        <w:rPr>
          <w:rFonts w:asciiTheme="majorHAnsi" w:hAnsiTheme="majorHAnsi"/>
          <w:sz w:val="24"/>
          <w:szCs w:val="24"/>
        </w:rPr>
        <w:t xml:space="preserve"> </w:t>
      </w:r>
      <w:r w:rsidRPr="009E28DA">
        <w:rPr>
          <w:rFonts w:asciiTheme="majorHAnsi" w:hAnsiTheme="majorHAnsi"/>
          <w:sz w:val="24"/>
          <w:szCs w:val="24"/>
        </w:rPr>
        <w:t>implementing</w:t>
      </w:r>
      <w:r w:rsidR="004F7C98" w:rsidRPr="009E28DA">
        <w:rPr>
          <w:rFonts w:asciiTheme="majorHAnsi" w:hAnsiTheme="majorHAnsi"/>
          <w:sz w:val="24"/>
          <w:szCs w:val="24"/>
        </w:rPr>
        <w:t xml:space="preserve"> the primary and secondary legislation in the field of Consumer Protection</w:t>
      </w:r>
      <w:r>
        <w:rPr>
          <w:rFonts w:asciiTheme="majorHAnsi" w:hAnsiTheme="majorHAnsi"/>
          <w:sz w:val="24"/>
          <w:szCs w:val="24"/>
        </w:rPr>
        <w:t>.</w:t>
      </w:r>
    </w:p>
    <w:p w:rsidR="004F7C98" w:rsidRPr="009E28DA" w:rsidRDefault="004F7C98" w:rsidP="00F13BBF">
      <w:pPr>
        <w:pStyle w:val="ListParagraph"/>
        <w:numPr>
          <w:ilvl w:val="0"/>
          <w:numId w:val="20"/>
        </w:numPr>
        <w:autoSpaceDE w:val="0"/>
        <w:autoSpaceDN w:val="0"/>
        <w:adjustRightInd w:val="0"/>
        <w:spacing w:after="0" w:line="240" w:lineRule="auto"/>
        <w:jc w:val="both"/>
        <w:rPr>
          <w:rFonts w:asciiTheme="majorHAnsi" w:hAnsiTheme="majorHAnsi"/>
          <w:sz w:val="24"/>
          <w:szCs w:val="24"/>
        </w:rPr>
      </w:pPr>
      <w:r w:rsidRPr="009E28DA">
        <w:rPr>
          <w:rFonts w:asciiTheme="majorHAnsi" w:hAnsiTheme="majorHAnsi"/>
          <w:sz w:val="24"/>
          <w:szCs w:val="24"/>
        </w:rPr>
        <w:t>Awareness raising campaigns for the consumers over their rights;</w:t>
      </w:r>
    </w:p>
    <w:p w:rsidR="004F7C98" w:rsidRPr="009E28DA" w:rsidRDefault="004F7C98" w:rsidP="00F13BBF">
      <w:pPr>
        <w:pStyle w:val="ListParagraph"/>
        <w:numPr>
          <w:ilvl w:val="0"/>
          <w:numId w:val="20"/>
        </w:numPr>
        <w:autoSpaceDE w:val="0"/>
        <w:autoSpaceDN w:val="0"/>
        <w:adjustRightInd w:val="0"/>
        <w:spacing w:after="0" w:line="240" w:lineRule="auto"/>
        <w:jc w:val="both"/>
        <w:rPr>
          <w:rFonts w:asciiTheme="majorHAnsi" w:hAnsiTheme="majorHAnsi"/>
          <w:sz w:val="24"/>
          <w:szCs w:val="24"/>
        </w:rPr>
      </w:pPr>
      <w:r w:rsidRPr="009E28DA">
        <w:rPr>
          <w:rFonts w:asciiTheme="majorHAnsi" w:hAnsiTheme="majorHAnsi"/>
          <w:sz w:val="24"/>
          <w:szCs w:val="24"/>
        </w:rPr>
        <w:t>Management of complaints as a coordinating body between consumers and enforcement bodies (competent inspectorates).</w:t>
      </w:r>
    </w:p>
    <w:p w:rsidR="004F7C98"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93047E" w:rsidRDefault="0093047E"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836696" w:rsidP="004F7C98">
      <w:pPr>
        <w:autoSpaceDE w:val="0"/>
        <w:autoSpaceDN w:val="0"/>
        <w:adjustRightInd w:val="0"/>
        <w:spacing w:after="0" w:line="240" w:lineRule="auto"/>
        <w:jc w:val="both"/>
        <w:rPr>
          <w:rFonts w:asciiTheme="majorHAnsi" w:hAnsiTheme="majorHAnsi" w:cs="Trebuchet MS"/>
          <w:b/>
          <w:bCs/>
          <w:color w:val="000000"/>
          <w:sz w:val="24"/>
          <w:szCs w:val="24"/>
        </w:rPr>
      </w:pPr>
      <w:r>
        <w:rPr>
          <w:rFonts w:asciiTheme="majorHAnsi" w:hAnsiTheme="majorHAnsi" w:cs="Trebuchet MS"/>
          <w:b/>
          <w:bCs/>
          <w:color w:val="000000"/>
          <w:sz w:val="24"/>
          <w:szCs w:val="24"/>
        </w:rPr>
        <w:t>3</w:t>
      </w:r>
      <w:r w:rsidR="004F7C98" w:rsidRPr="009E28DA">
        <w:rPr>
          <w:rFonts w:asciiTheme="majorHAnsi" w:hAnsiTheme="majorHAnsi" w:cs="Trebuchet MS"/>
          <w:b/>
          <w:bCs/>
          <w:color w:val="000000"/>
          <w:sz w:val="24"/>
          <w:szCs w:val="24"/>
        </w:rPr>
        <w:t>. Consumer Protection Council</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The work of Consumer Protection Council is public and it is </w:t>
      </w:r>
      <w:del w:id="140" w:author="Vito" w:date="2015-10-23T15:18:00Z">
        <w:r w:rsidRPr="009E28DA" w:rsidDel="00B43554">
          <w:rPr>
            <w:rFonts w:asciiTheme="majorHAnsi" w:hAnsiTheme="majorHAnsi" w:cs="Trebuchet MS"/>
            <w:bCs/>
            <w:color w:val="000000"/>
            <w:sz w:val="24"/>
            <w:szCs w:val="24"/>
          </w:rPr>
          <w:delText xml:space="preserve">determined </w:delText>
        </w:r>
      </w:del>
      <w:ins w:id="141" w:author="Vito" w:date="2015-10-23T15:18:00Z">
        <w:r w:rsidR="00B43554">
          <w:rPr>
            <w:rFonts w:asciiTheme="majorHAnsi" w:hAnsiTheme="majorHAnsi" w:cs="Trebuchet MS"/>
            <w:bCs/>
            <w:color w:val="000000"/>
            <w:sz w:val="24"/>
            <w:szCs w:val="24"/>
          </w:rPr>
          <w:t>described</w:t>
        </w:r>
        <w:r w:rsidR="00B43554" w:rsidRPr="009E28DA">
          <w:rPr>
            <w:rFonts w:asciiTheme="majorHAnsi" w:hAnsiTheme="majorHAnsi" w:cs="Trebuchet MS"/>
            <w:bCs/>
            <w:color w:val="000000"/>
            <w:sz w:val="24"/>
            <w:szCs w:val="24"/>
          </w:rPr>
          <w:t xml:space="preserve"> </w:t>
        </w:r>
      </w:ins>
      <w:r w:rsidRPr="009E28DA">
        <w:rPr>
          <w:rFonts w:asciiTheme="majorHAnsi" w:hAnsiTheme="majorHAnsi" w:cs="Trebuchet MS"/>
          <w:bCs/>
          <w:color w:val="000000"/>
          <w:sz w:val="24"/>
          <w:szCs w:val="24"/>
        </w:rPr>
        <w:t>within the Law on Consumer Protection, where it is also stated that</w:t>
      </w:r>
      <w:del w:id="142" w:author="Vito" w:date="2015-10-23T15:18:00Z">
        <w:r w:rsidRPr="009E28DA" w:rsidDel="00B43554">
          <w:rPr>
            <w:rFonts w:asciiTheme="majorHAnsi" w:hAnsiTheme="majorHAnsi" w:cs="Trebuchet MS"/>
            <w:bCs/>
            <w:color w:val="000000"/>
            <w:sz w:val="24"/>
            <w:szCs w:val="24"/>
          </w:rPr>
          <w:delText>,</w:delText>
        </w:r>
      </w:del>
      <w:r w:rsidRPr="009E28DA">
        <w:rPr>
          <w:rFonts w:asciiTheme="majorHAnsi" w:hAnsiTheme="majorHAnsi" w:cs="Trebuchet MS"/>
          <w:bCs/>
          <w:color w:val="000000"/>
          <w:sz w:val="24"/>
          <w:szCs w:val="24"/>
        </w:rPr>
        <w:t xml:space="preserve"> the Council:</w:t>
      </w:r>
    </w:p>
    <w:p w:rsidR="004F7C98" w:rsidRPr="009E28DA" w:rsidRDefault="004F7C98" w:rsidP="00F13BBF">
      <w:pPr>
        <w:pStyle w:val="ListParagraph"/>
        <w:numPr>
          <w:ilvl w:val="0"/>
          <w:numId w:val="21"/>
        </w:numPr>
        <w:autoSpaceDE w:val="0"/>
        <w:autoSpaceDN w:val="0"/>
        <w:adjustRightInd w:val="0"/>
        <w:spacing w:after="0" w:line="240" w:lineRule="auto"/>
        <w:jc w:val="both"/>
        <w:rPr>
          <w:rFonts w:asciiTheme="majorHAnsi" w:hAnsiTheme="majorHAnsi" w:cs="Trebuchet MS"/>
          <w:bCs/>
          <w:color w:val="000000"/>
          <w:sz w:val="24"/>
          <w:szCs w:val="24"/>
        </w:rPr>
      </w:pPr>
      <w:del w:id="143" w:author="Vito" w:date="2015-10-23T15:19:00Z">
        <w:r w:rsidRPr="009E28DA" w:rsidDel="00B43554">
          <w:rPr>
            <w:rFonts w:asciiTheme="majorHAnsi" w:hAnsiTheme="majorHAnsi" w:cs="Arial"/>
            <w:color w:val="000000"/>
            <w:sz w:val="24"/>
            <w:szCs w:val="24"/>
          </w:rPr>
          <w:delText xml:space="preserve">Represents </w:delText>
        </w:r>
      </w:del>
      <w:ins w:id="144" w:author="Vito" w:date="2015-10-23T15:19:00Z">
        <w:r w:rsidR="00B43554">
          <w:rPr>
            <w:rFonts w:asciiTheme="majorHAnsi" w:hAnsiTheme="majorHAnsi" w:cs="Arial"/>
            <w:color w:val="000000"/>
            <w:sz w:val="24"/>
            <w:szCs w:val="24"/>
          </w:rPr>
          <w:t>Is</w:t>
        </w:r>
        <w:r w:rsidR="00B43554" w:rsidRPr="009E28DA">
          <w:rPr>
            <w:rFonts w:asciiTheme="majorHAnsi" w:hAnsiTheme="majorHAnsi" w:cs="Arial"/>
            <w:color w:val="000000"/>
            <w:sz w:val="24"/>
            <w:szCs w:val="24"/>
          </w:rPr>
          <w:t xml:space="preserve"> </w:t>
        </w:r>
      </w:ins>
      <w:r w:rsidRPr="009E28DA">
        <w:rPr>
          <w:rFonts w:asciiTheme="majorHAnsi" w:hAnsiTheme="majorHAnsi" w:cs="Arial"/>
          <w:color w:val="000000"/>
          <w:sz w:val="24"/>
          <w:szCs w:val="24"/>
        </w:rPr>
        <w:t>an advisory body related to consumer protection policies;</w:t>
      </w:r>
    </w:p>
    <w:p w:rsidR="004F7C98" w:rsidRPr="009E28DA" w:rsidRDefault="004F7C98" w:rsidP="00F13BBF">
      <w:pPr>
        <w:pStyle w:val="ListParagraph"/>
        <w:numPr>
          <w:ilvl w:val="0"/>
          <w:numId w:val="21"/>
        </w:numPr>
        <w:autoSpaceDE w:val="0"/>
        <w:autoSpaceDN w:val="0"/>
        <w:adjustRightInd w:val="0"/>
        <w:spacing w:after="0" w:line="240" w:lineRule="auto"/>
        <w:jc w:val="both"/>
        <w:rPr>
          <w:rFonts w:asciiTheme="majorHAnsi" w:hAnsiTheme="majorHAnsi" w:cs="Trebuchet MS"/>
          <w:bCs/>
          <w:color w:val="000000"/>
          <w:sz w:val="24"/>
          <w:szCs w:val="24"/>
        </w:rPr>
      </w:pPr>
      <w:del w:id="145" w:author="Vito" w:date="2015-10-23T15:19:00Z">
        <w:r w:rsidRPr="009E28DA" w:rsidDel="00B43554">
          <w:rPr>
            <w:rFonts w:asciiTheme="majorHAnsi" w:hAnsiTheme="majorHAnsi" w:cs="Arial"/>
            <w:color w:val="000000"/>
            <w:sz w:val="24"/>
            <w:szCs w:val="24"/>
          </w:rPr>
          <w:delText xml:space="preserve">Possesses  </w:delText>
        </w:r>
      </w:del>
      <w:ins w:id="146" w:author="Vito" w:date="2015-10-23T15:19:00Z">
        <w:r w:rsidR="00B43554">
          <w:rPr>
            <w:rFonts w:asciiTheme="majorHAnsi" w:hAnsiTheme="majorHAnsi" w:cs="Arial"/>
            <w:color w:val="000000"/>
            <w:sz w:val="24"/>
            <w:szCs w:val="24"/>
          </w:rPr>
          <w:t>Has</w:t>
        </w:r>
        <w:r w:rsidR="00B43554" w:rsidRPr="009E28DA">
          <w:rPr>
            <w:rFonts w:asciiTheme="majorHAnsi" w:hAnsiTheme="majorHAnsi" w:cs="Arial"/>
            <w:color w:val="000000"/>
            <w:sz w:val="24"/>
            <w:szCs w:val="24"/>
          </w:rPr>
          <w:t xml:space="preserve">  </w:t>
        </w:r>
      </w:ins>
      <w:r w:rsidRPr="009E28DA">
        <w:rPr>
          <w:rFonts w:asciiTheme="majorHAnsi" w:hAnsiTheme="majorHAnsi" w:cs="Arial"/>
          <w:color w:val="000000"/>
          <w:sz w:val="24"/>
          <w:szCs w:val="24"/>
        </w:rPr>
        <w:t>the Secretariat that carries out the technical work for the Council;</w:t>
      </w:r>
    </w:p>
    <w:p w:rsidR="004F7C98" w:rsidRPr="009E28DA" w:rsidRDefault="004F7C98" w:rsidP="00F13BBF">
      <w:pPr>
        <w:pStyle w:val="ListParagraph"/>
        <w:numPr>
          <w:ilvl w:val="0"/>
          <w:numId w:val="21"/>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rPr>
        <w:t>Functions based on the rule</w:t>
      </w:r>
      <w:ins w:id="147" w:author="Vito" w:date="2015-10-23T15:19:00Z">
        <w:r w:rsidR="00B43554">
          <w:rPr>
            <w:rFonts w:asciiTheme="majorHAnsi" w:hAnsiTheme="majorHAnsi" w:cs="Arial"/>
            <w:color w:val="000000"/>
            <w:sz w:val="24"/>
            <w:szCs w:val="24"/>
          </w:rPr>
          <w:t>s</w:t>
        </w:r>
      </w:ins>
      <w:r w:rsidRPr="009E28DA">
        <w:rPr>
          <w:rFonts w:asciiTheme="majorHAnsi" w:hAnsiTheme="majorHAnsi" w:cs="Arial"/>
          <w:color w:val="000000"/>
          <w:sz w:val="24"/>
          <w:szCs w:val="24"/>
        </w:rPr>
        <w:t xml:space="preserve"> of procedure, which </w:t>
      </w:r>
      <w:del w:id="148" w:author="Vito" w:date="2015-10-23T15:19:00Z">
        <w:r w:rsidRPr="009E28DA" w:rsidDel="00B43554">
          <w:rPr>
            <w:rFonts w:asciiTheme="majorHAnsi" w:hAnsiTheme="majorHAnsi" w:cs="Arial"/>
            <w:color w:val="000000"/>
            <w:sz w:val="24"/>
            <w:szCs w:val="24"/>
          </w:rPr>
          <w:delText xml:space="preserve">is </w:delText>
        </w:r>
      </w:del>
      <w:ins w:id="149" w:author="Vito" w:date="2015-10-23T15:19:00Z">
        <w:r w:rsidR="00B43554">
          <w:rPr>
            <w:rFonts w:asciiTheme="majorHAnsi" w:hAnsiTheme="majorHAnsi" w:cs="Arial"/>
            <w:color w:val="000000"/>
            <w:sz w:val="24"/>
            <w:szCs w:val="24"/>
          </w:rPr>
          <w:t>are</w:t>
        </w:r>
        <w:r w:rsidR="00B43554" w:rsidRPr="009E28DA">
          <w:rPr>
            <w:rFonts w:asciiTheme="majorHAnsi" w:hAnsiTheme="majorHAnsi" w:cs="Arial"/>
            <w:color w:val="000000"/>
            <w:sz w:val="24"/>
            <w:szCs w:val="24"/>
          </w:rPr>
          <w:t xml:space="preserve"> </w:t>
        </w:r>
      </w:ins>
      <w:del w:id="150" w:author="Vito" w:date="2015-10-23T15:20:00Z">
        <w:r w:rsidRPr="009E28DA" w:rsidDel="00B43554">
          <w:rPr>
            <w:rFonts w:asciiTheme="majorHAnsi" w:hAnsiTheme="majorHAnsi" w:cs="Arial"/>
            <w:color w:val="000000"/>
            <w:sz w:val="24"/>
            <w:szCs w:val="24"/>
          </w:rPr>
          <w:delText xml:space="preserve">drafted </w:delText>
        </w:r>
      </w:del>
      <w:ins w:id="151" w:author="Vito" w:date="2015-10-23T15:20:00Z">
        <w:r w:rsidR="00B43554">
          <w:rPr>
            <w:rFonts w:asciiTheme="majorHAnsi" w:hAnsiTheme="majorHAnsi" w:cs="Arial"/>
            <w:color w:val="000000"/>
            <w:sz w:val="24"/>
            <w:szCs w:val="24"/>
          </w:rPr>
          <w:t>adopted</w:t>
        </w:r>
        <w:r w:rsidR="00B43554" w:rsidRPr="009E28DA">
          <w:rPr>
            <w:rFonts w:asciiTheme="majorHAnsi" w:hAnsiTheme="majorHAnsi" w:cs="Arial"/>
            <w:color w:val="000000"/>
            <w:sz w:val="24"/>
            <w:szCs w:val="24"/>
          </w:rPr>
          <w:t xml:space="preserve"> </w:t>
        </w:r>
      </w:ins>
      <w:r w:rsidRPr="009E28DA">
        <w:rPr>
          <w:rFonts w:asciiTheme="majorHAnsi" w:hAnsiTheme="majorHAnsi" w:cs="Arial"/>
          <w:color w:val="000000"/>
          <w:sz w:val="24"/>
          <w:szCs w:val="24"/>
        </w:rPr>
        <w:t xml:space="preserve">by the Council; </w:t>
      </w:r>
    </w:p>
    <w:p w:rsidR="004F7C98" w:rsidRPr="009E28DA" w:rsidRDefault="004F7C98" w:rsidP="00F13BBF">
      <w:pPr>
        <w:pStyle w:val="ListParagraph"/>
        <w:numPr>
          <w:ilvl w:val="0"/>
          <w:numId w:val="21"/>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rPr>
        <w:t xml:space="preserve">Drafts the Consumer Protection </w:t>
      </w:r>
      <w:r w:rsidR="00735151">
        <w:rPr>
          <w:rFonts w:asciiTheme="majorHAnsi" w:hAnsiTheme="majorHAnsi" w:cs="Arial"/>
          <w:color w:val="000000"/>
          <w:sz w:val="24"/>
          <w:szCs w:val="24"/>
        </w:rPr>
        <w:t>Programme</w:t>
      </w:r>
      <w:r w:rsidRPr="009E28DA">
        <w:rPr>
          <w:rFonts w:asciiTheme="majorHAnsi" w:hAnsiTheme="majorHAnsi" w:cs="Arial"/>
          <w:color w:val="000000"/>
          <w:sz w:val="24"/>
          <w:szCs w:val="24"/>
        </w:rPr>
        <w:t xml:space="preserve"> and reports to Minister of MTI on implementation of the Consumer Protection </w:t>
      </w:r>
      <w:r w:rsidR="00735151">
        <w:rPr>
          <w:rFonts w:asciiTheme="majorHAnsi" w:hAnsiTheme="majorHAnsi" w:cs="Arial"/>
          <w:color w:val="000000"/>
          <w:sz w:val="24"/>
          <w:szCs w:val="24"/>
        </w:rPr>
        <w:t>Programme</w:t>
      </w:r>
      <w:r w:rsidRPr="009E28DA">
        <w:rPr>
          <w:rFonts w:asciiTheme="majorHAnsi" w:hAnsiTheme="majorHAnsi" w:cs="Arial"/>
          <w:color w:val="000000"/>
          <w:sz w:val="24"/>
          <w:szCs w:val="24"/>
        </w:rPr>
        <w:t>, supports the amendments in current legislation and regulations;</w:t>
      </w:r>
    </w:p>
    <w:p w:rsidR="004F7C98" w:rsidRPr="009E28DA" w:rsidRDefault="004F7C98" w:rsidP="00F13BBF">
      <w:pPr>
        <w:pStyle w:val="ListParagraph"/>
        <w:numPr>
          <w:ilvl w:val="0"/>
          <w:numId w:val="21"/>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rPr>
        <w:t>Participates in drafting the consumer protection policy and reports to the Government of Kosovo on the cases of collective violations of the consumer rights</w:t>
      </w:r>
    </w:p>
    <w:p w:rsidR="004F7C98" w:rsidRPr="009E28DA" w:rsidRDefault="004F7C98" w:rsidP="00F13BBF">
      <w:pPr>
        <w:pStyle w:val="ListParagraph"/>
        <w:numPr>
          <w:ilvl w:val="0"/>
          <w:numId w:val="21"/>
        </w:numPr>
        <w:autoSpaceDE w:val="0"/>
        <w:autoSpaceDN w:val="0"/>
        <w:adjustRightInd w:val="0"/>
        <w:spacing w:after="0" w:line="240" w:lineRule="auto"/>
        <w:jc w:val="both"/>
        <w:rPr>
          <w:rFonts w:asciiTheme="majorHAnsi" w:hAnsiTheme="majorHAnsi" w:cs="Arial"/>
          <w:color w:val="000000"/>
          <w:sz w:val="24"/>
          <w:szCs w:val="24"/>
        </w:rPr>
      </w:pPr>
      <w:del w:id="152" w:author="Vito" w:date="2015-10-23T15:20:00Z">
        <w:r w:rsidRPr="009E28DA" w:rsidDel="00B43554">
          <w:rPr>
            <w:rFonts w:asciiTheme="majorHAnsi" w:hAnsiTheme="majorHAnsi" w:cs="Arial"/>
            <w:color w:val="000000"/>
            <w:sz w:val="24"/>
            <w:szCs w:val="24"/>
          </w:rPr>
          <w:delText>Hands over</w:delText>
        </w:r>
      </w:del>
      <w:ins w:id="153" w:author="Vito" w:date="2015-10-23T15:20:00Z">
        <w:r w:rsidR="00B43554">
          <w:rPr>
            <w:rFonts w:asciiTheme="majorHAnsi" w:hAnsiTheme="majorHAnsi" w:cs="Arial"/>
            <w:color w:val="000000"/>
            <w:sz w:val="24"/>
            <w:szCs w:val="24"/>
          </w:rPr>
          <w:t>Sends</w:t>
        </w:r>
      </w:ins>
      <w:r w:rsidRPr="009E28DA">
        <w:rPr>
          <w:rFonts w:asciiTheme="majorHAnsi" w:hAnsiTheme="majorHAnsi" w:cs="Arial"/>
          <w:color w:val="000000"/>
          <w:sz w:val="24"/>
          <w:szCs w:val="24"/>
        </w:rPr>
        <w:t xml:space="preserve"> the annual report to the Government of Kosovo through the Minister of MTI.</w:t>
      </w:r>
    </w:p>
    <w:p w:rsidR="004F7C98" w:rsidRPr="009E28DA" w:rsidRDefault="004F7C98" w:rsidP="004F7C98">
      <w:pPr>
        <w:pStyle w:val="ListParagraph"/>
        <w:autoSpaceDE w:val="0"/>
        <w:autoSpaceDN w:val="0"/>
        <w:adjustRightInd w:val="0"/>
        <w:spacing w:after="0" w:line="240" w:lineRule="auto"/>
        <w:jc w:val="both"/>
        <w:rPr>
          <w:rFonts w:asciiTheme="majorHAnsi" w:hAnsiTheme="majorHAnsi" w:cs="Arial"/>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Within the frameworks presented above, Consumer Protection Council:</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shd w:val="clear" w:color="auto" w:fill="FFFFFF"/>
        </w:rPr>
        <w:t>Represent</w:t>
      </w:r>
      <w:ins w:id="154" w:author="Vito" w:date="2015-10-23T15:21:00Z">
        <w:r w:rsidR="00B43554">
          <w:rPr>
            <w:rFonts w:asciiTheme="majorHAnsi" w:hAnsiTheme="majorHAnsi" w:cs="Arial"/>
            <w:color w:val="000000"/>
            <w:sz w:val="24"/>
            <w:szCs w:val="24"/>
            <w:shd w:val="clear" w:color="auto" w:fill="FFFFFF"/>
          </w:rPr>
          <w:t>s</w:t>
        </w:r>
      </w:ins>
      <w:r w:rsidRPr="009E28DA">
        <w:rPr>
          <w:rFonts w:asciiTheme="majorHAnsi" w:hAnsiTheme="majorHAnsi" w:cs="Arial"/>
          <w:color w:val="000000"/>
          <w:sz w:val="24"/>
          <w:szCs w:val="24"/>
          <w:shd w:val="clear" w:color="auto" w:fill="FFFFFF"/>
        </w:rPr>
        <w:t xml:space="preserve"> an important instrument for regulation of the market</w:t>
      </w:r>
      <w:r w:rsidR="00836696">
        <w:rPr>
          <w:rFonts w:asciiTheme="majorHAnsi" w:hAnsiTheme="majorHAnsi" w:cs="Arial"/>
          <w:color w:val="000000"/>
          <w:sz w:val="24"/>
          <w:szCs w:val="24"/>
          <w:shd w:val="clear" w:color="auto" w:fill="FFFFFF"/>
        </w:rPr>
        <w:t xml:space="preserve"> and consumer protection</w:t>
      </w:r>
      <w:r w:rsidRPr="009E28DA">
        <w:rPr>
          <w:rFonts w:asciiTheme="majorHAnsi" w:hAnsiTheme="majorHAnsi" w:cs="Arial"/>
          <w:color w:val="000000"/>
          <w:sz w:val="24"/>
          <w:szCs w:val="24"/>
          <w:shd w:val="clear" w:color="auto" w:fill="FFFFFF"/>
        </w:rPr>
        <w:t>;</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del w:id="155" w:author="Vito" w:date="2015-10-23T15:21:00Z">
        <w:r w:rsidRPr="009E28DA" w:rsidDel="00B43554">
          <w:rPr>
            <w:rFonts w:asciiTheme="majorHAnsi" w:hAnsiTheme="majorHAnsi" w:cs="Arial"/>
            <w:color w:val="000000"/>
            <w:sz w:val="24"/>
            <w:szCs w:val="24"/>
            <w:shd w:val="clear" w:color="auto" w:fill="FFFFFF"/>
          </w:rPr>
          <w:delText>Is represented by</w:delText>
        </w:r>
      </w:del>
      <w:ins w:id="156" w:author="Vito" w:date="2015-10-23T15:21:00Z">
        <w:r w:rsidR="00B43554">
          <w:rPr>
            <w:rFonts w:asciiTheme="majorHAnsi" w:hAnsiTheme="majorHAnsi" w:cs="Arial"/>
            <w:color w:val="000000"/>
            <w:sz w:val="24"/>
            <w:szCs w:val="24"/>
            <w:shd w:val="clear" w:color="auto" w:fill="FFFFFF"/>
          </w:rPr>
          <w:t>Consists</w:t>
        </w:r>
      </w:ins>
      <w:r w:rsidRPr="009E28DA">
        <w:rPr>
          <w:rFonts w:asciiTheme="majorHAnsi" w:hAnsiTheme="majorHAnsi" w:cs="Arial"/>
          <w:color w:val="000000"/>
          <w:sz w:val="24"/>
          <w:szCs w:val="24"/>
          <w:shd w:val="clear" w:color="auto" w:fill="FFFFFF"/>
        </w:rPr>
        <w:t xml:space="preserve"> </w:t>
      </w:r>
      <w:ins w:id="157" w:author="Vito" w:date="2015-10-23T15:21:00Z">
        <w:r w:rsidR="00B43554">
          <w:rPr>
            <w:rFonts w:asciiTheme="majorHAnsi" w:hAnsiTheme="majorHAnsi" w:cs="Arial"/>
            <w:color w:val="000000"/>
            <w:sz w:val="24"/>
            <w:szCs w:val="24"/>
            <w:shd w:val="clear" w:color="auto" w:fill="FFFFFF"/>
          </w:rPr>
          <w:t xml:space="preserve">of </w:t>
        </w:r>
      </w:ins>
      <w:r w:rsidRPr="009E28DA">
        <w:rPr>
          <w:rFonts w:asciiTheme="majorHAnsi" w:hAnsiTheme="majorHAnsi" w:cs="Arial"/>
          <w:color w:val="000000"/>
          <w:sz w:val="24"/>
          <w:szCs w:val="24"/>
          <w:shd w:val="clear" w:color="auto" w:fill="FFFFFF"/>
        </w:rPr>
        <w:t>seven members appointed by the Government and is chaired by MTI representatives with a five-year term.</w:t>
      </w:r>
    </w:p>
    <w:p w:rsidR="004F7C98" w:rsidRPr="009E28DA" w:rsidRDefault="004F7C98" w:rsidP="00936F59">
      <w:pPr>
        <w:pStyle w:val="ListParagraph"/>
        <w:numPr>
          <w:ilvl w:val="1"/>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shd w:val="clear" w:color="auto" w:fill="FFFFFF"/>
        </w:rPr>
        <w:t xml:space="preserve">Two representatives from MTI, one from Consumer Protection Department (also chairperson of the council) and one from the Market Inspectorate; </w:t>
      </w:r>
    </w:p>
    <w:p w:rsidR="004F7C98" w:rsidRPr="009E28DA" w:rsidRDefault="004F7C98" w:rsidP="00936F59">
      <w:pPr>
        <w:pStyle w:val="ListParagraph"/>
        <w:numPr>
          <w:ilvl w:val="1"/>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shd w:val="clear" w:color="auto" w:fill="FFFFFF"/>
        </w:rPr>
        <w:t>One independent expert (also a representative of  NGO 'LENS');</w:t>
      </w:r>
    </w:p>
    <w:p w:rsidR="004F7C98" w:rsidRPr="009E28DA" w:rsidRDefault="004F7C98" w:rsidP="00936F59">
      <w:pPr>
        <w:pStyle w:val="ListParagraph"/>
        <w:numPr>
          <w:ilvl w:val="1"/>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shd w:val="clear" w:color="auto" w:fill="FFFFFF"/>
        </w:rPr>
        <w:t>One representative of Association (NGO) 'Konsumatori';</w:t>
      </w:r>
    </w:p>
    <w:p w:rsidR="004F7C98" w:rsidRPr="009E28DA" w:rsidRDefault="004F7C98" w:rsidP="00936F59">
      <w:pPr>
        <w:pStyle w:val="ListParagraph"/>
        <w:numPr>
          <w:ilvl w:val="1"/>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shd w:val="clear" w:color="auto" w:fill="FFFFFF"/>
        </w:rPr>
        <w:t>Two representatives from business associations: one from Kosovo Chamber of Commerce and one from Business Alliance of Kosovo;</w:t>
      </w:r>
    </w:p>
    <w:p w:rsidR="004F7C98" w:rsidRPr="009E28DA" w:rsidRDefault="004F7C98" w:rsidP="00936F59">
      <w:pPr>
        <w:pStyle w:val="ListParagraph"/>
        <w:numPr>
          <w:ilvl w:val="1"/>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shd w:val="clear" w:color="auto" w:fill="FFFFFF"/>
        </w:rPr>
        <w:t>One representative from Food and Veterinary Agency;</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Arial"/>
          <w:color w:val="000000"/>
          <w:sz w:val="24"/>
          <w:szCs w:val="24"/>
          <w:shd w:val="clear" w:color="auto" w:fill="FFFFFF"/>
        </w:rPr>
        <w:t xml:space="preserve">Holds regular monthly meetings where </w:t>
      </w:r>
      <w:del w:id="158" w:author="Vito" w:date="2015-10-23T15:22:00Z">
        <w:r w:rsidRPr="009E28DA" w:rsidDel="00B43554">
          <w:rPr>
            <w:rFonts w:asciiTheme="majorHAnsi" w:hAnsiTheme="majorHAnsi" w:cs="Arial"/>
            <w:color w:val="000000"/>
            <w:sz w:val="24"/>
            <w:szCs w:val="24"/>
            <w:shd w:val="clear" w:color="auto" w:fill="FFFFFF"/>
          </w:rPr>
          <w:delText xml:space="preserve">are discussed </w:delText>
        </w:r>
      </w:del>
      <w:r w:rsidRPr="009E28DA">
        <w:rPr>
          <w:rFonts w:asciiTheme="majorHAnsi" w:hAnsiTheme="majorHAnsi" w:cs="Arial"/>
          <w:color w:val="000000"/>
          <w:sz w:val="24"/>
          <w:szCs w:val="24"/>
          <w:shd w:val="clear" w:color="auto" w:fill="FFFFFF"/>
        </w:rPr>
        <w:t xml:space="preserve">the topics related to the implementation of Consumer Protection </w:t>
      </w:r>
      <w:r w:rsidR="00735151">
        <w:rPr>
          <w:rFonts w:asciiTheme="majorHAnsi" w:hAnsiTheme="majorHAnsi" w:cs="Arial"/>
          <w:color w:val="000000"/>
          <w:sz w:val="24"/>
          <w:szCs w:val="24"/>
          <w:shd w:val="clear" w:color="auto" w:fill="FFFFFF"/>
        </w:rPr>
        <w:t>Programme</w:t>
      </w:r>
      <w:r w:rsidRPr="009E28DA">
        <w:rPr>
          <w:rFonts w:asciiTheme="majorHAnsi" w:hAnsiTheme="majorHAnsi" w:cs="Arial"/>
          <w:color w:val="000000"/>
          <w:sz w:val="24"/>
          <w:szCs w:val="24"/>
          <w:shd w:val="clear" w:color="auto" w:fill="FFFFFF"/>
        </w:rPr>
        <w:t xml:space="preserve">, the situation in terms of Kosovo market as well as negative phenomena which the consumers </w:t>
      </w:r>
      <w:del w:id="159" w:author="Vito" w:date="2015-10-23T15:22:00Z">
        <w:r w:rsidRPr="009E28DA" w:rsidDel="00B43554">
          <w:rPr>
            <w:rFonts w:asciiTheme="majorHAnsi" w:hAnsiTheme="majorHAnsi" w:cs="Arial"/>
            <w:color w:val="000000"/>
            <w:sz w:val="24"/>
            <w:szCs w:val="24"/>
            <w:shd w:val="clear" w:color="auto" w:fill="FFFFFF"/>
          </w:rPr>
          <w:delText>faces with</w:delText>
        </w:r>
      </w:del>
      <w:ins w:id="160" w:author="Vito" w:date="2015-10-23T15:22:00Z">
        <w:r w:rsidR="00B43554">
          <w:rPr>
            <w:rFonts w:asciiTheme="majorHAnsi" w:hAnsiTheme="majorHAnsi" w:cs="Arial"/>
            <w:color w:val="000000"/>
            <w:sz w:val="24"/>
            <w:szCs w:val="24"/>
            <w:shd w:val="clear" w:color="auto" w:fill="FFFFFF"/>
          </w:rPr>
          <w:t xml:space="preserve">are facing </w:t>
        </w:r>
      </w:ins>
      <w:ins w:id="161" w:author="Vito" w:date="2015-10-23T15:23:00Z">
        <w:r w:rsidR="00B43554">
          <w:rPr>
            <w:rFonts w:asciiTheme="majorHAnsi" w:hAnsiTheme="majorHAnsi" w:cs="Arial"/>
            <w:color w:val="000000"/>
            <w:sz w:val="24"/>
            <w:szCs w:val="24"/>
            <w:shd w:val="clear" w:color="auto" w:fill="FFFFFF"/>
          </w:rPr>
          <w:t xml:space="preserve">are </w:t>
        </w:r>
      </w:ins>
      <w:ins w:id="162" w:author="Vito" w:date="2015-10-23T15:22:00Z">
        <w:r w:rsidR="00B43554">
          <w:rPr>
            <w:rFonts w:asciiTheme="majorHAnsi" w:hAnsiTheme="majorHAnsi" w:cs="Arial"/>
            <w:color w:val="000000"/>
            <w:sz w:val="24"/>
            <w:szCs w:val="24"/>
            <w:shd w:val="clear" w:color="auto" w:fill="FFFFFF"/>
          </w:rPr>
          <w:t>discussed</w:t>
        </w:r>
      </w:ins>
      <w:r w:rsidRPr="009E28DA">
        <w:rPr>
          <w:rFonts w:asciiTheme="majorHAnsi" w:hAnsiTheme="majorHAnsi" w:cs="Arial"/>
          <w:color w:val="000000"/>
          <w:sz w:val="24"/>
          <w:szCs w:val="24"/>
          <w:shd w:val="clear" w:color="auto" w:fill="FFFFFF"/>
        </w:rPr>
        <w:t>.</w:t>
      </w:r>
    </w:p>
    <w:p w:rsidR="004F7C98" w:rsidRDefault="004F7C98" w:rsidP="004F7C98">
      <w:pPr>
        <w:pStyle w:val="ListParagraph"/>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4. Inspect</w:t>
      </w:r>
      <w:ins w:id="163" w:author="Vito" w:date="2015-10-23T16:16:00Z">
        <w:r w:rsidR="00447F7E">
          <w:rPr>
            <w:rFonts w:asciiTheme="majorHAnsi" w:hAnsiTheme="majorHAnsi" w:cs="Trebuchet MS"/>
            <w:b/>
            <w:bCs/>
            <w:color w:val="000000"/>
            <w:sz w:val="24"/>
            <w:szCs w:val="24"/>
          </w:rPr>
          <w:t>orates</w:t>
        </w:r>
      </w:ins>
      <w:del w:id="164" w:author="Vito" w:date="2015-10-23T16:16:00Z">
        <w:r w:rsidRPr="009E28DA" w:rsidDel="00447F7E">
          <w:rPr>
            <w:rFonts w:asciiTheme="majorHAnsi" w:hAnsiTheme="majorHAnsi" w:cs="Trebuchet MS"/>
            <w:b/>
            <w:bCs/>
            <w:color w:val="000000"/>
            <w:sz w:val="24"/>
            <w:szCs w:val="24"/>
          </w:rPr>
          <w:delText>ion</w:delText>
        </w:r>
      </w:del>
      <w:r w:rsidR="00AE623F">
        <w:rPr>
          <w:rFonts w:asciiTheme="majorHAnsi" w:hAnsiTheme="majorHAnsi" w:cs="Trebuchet MS"/>
          <w:b/>
          <w:bCs/>
          <w:color w:val="000000"/>
          <w:sz w:val="24"/>
          <w:szCs w:val="24"/>
        </w:rPr>
        <w:t xml:space="preserve"> and Regulators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7539D5" w:rsidRDefault="004F7C98" w:rsidP="007539D5">
      <w:pPr>
        <w:autoSpaceDE w:val="0"/>
        <w:autoSpaceDN w:val="0"/>
        <w:adjustRightInd w:val="0"/>
        <w:spacing w:after="0" w:line="240" w:lineRule="auto"/>
        <w:rPr>
          <w:rFonts w:asciiTheme="majorHAnsi" w:hAnsiTheme="majorHAnsi"/>
          <w:sz w:val="24"/>
          <w:szCs w:val="24"/>
        </w:rPr>
      </w:pPr>
      <w:r w:rsidRPr="009E28DA">
        <w:rPr>
          <w:rFonts w:asciiTheme="majorHAnsi" w:hAnsiTheme="majorHAnsi"/>
          <w:sz w:val="24"/>
          <w:szCs w:val="24"/>
        </w:rPr>
        <w:t>Competent inspectorates are responsible to inspect the standards of the trade of goods and quality</w:t>
      </w:r>
      <w:ins w:id="165" w:author="Vito" w:date="2015-10-23T16:17:00Z">
        <w:r w:rsidR="00447F7E">
          <w:rPr>
            <w:rFonts w:asciiTheme="majorHAnsi" w:hAnsiTheme="majorHAnsi"/>
            <w:sz w:val="24"/>
            <w:szCs w:val="24"/>
          </w:rPr>
          <w:t xml:space="preserve"> of</w:t>
        </w:r>
      </w:ins>
      <w:r w:rsidRPr="009E28DA">
        <w:rPr>
          <w:rFonts w:asciiTheme="majorHAnsi" w:hAnsiTheme="majorHAnsi"/>
          <w:sz w:val="24"/>
          <w:szCs w:val="24"/>
        </w:rPr>
        <w:t xml:space="preserve"> services that are provided by economic entities in the territory of Republic of Kosovo, by also overseeing the risks that the consumers</w:t>
      </w:r>
      <w:ins w:id="166" w:author="Vito" w:date="2015-10-23T16:17:00Z">
        <w:r w:rsidR="00447F7E">
          <w:rPr>
            <w:rFonts w:asciiTheme="majorHAnsi" w:hAnsiTheme="majorHAnsi"/>
            <w:sz w:val="24"/>
            <w:szCs w:val="24"/>
          </w:rPr>
          <w:t xml:space="preserve"> are</w:t>
        </w:r>
      </w:ins>
      <w:r w:rsidRPr="009E28DA">
        <w:rPr>
          <w:rFonts w:asciiTheme="majorHAnsi" w:hAnsiTheme="majorHAnsi"/>
          <w:sz w:val="24"/>
          <w:szCs w:val="24"/>
        </w:rPr>
        <w:t xml:space="preserve"> face</w:t>
      </w:r>
      <w:ins w:id="167" w:author="Vito" w:date="2015-10-23T16:17:00Z">
        <w:r w:rsidR="00447F7E">
          <w:rPr>
            <w:rFonts w:asciiTheme="majorHAnsi" w:hAnsiTheme="majorHAnsi"/>
            <w:sz w:val="24"/>
            <w:szCs w:val="24"/>
          </w:rPr>
          <w:t>d</w:t>
        </w:r>
      </w:ins>
      <w:r w:rsidRPr="009E28DA">
        <w:rPr>
          <w:rFonts w:asciiTheme="majorHAnsi" w:hAnsiTheme="majorHAnsi"/>
          <w:sz w:val="24"/>
          <w:szCs w:val="24"/>
        </w:rPr>
        <w:t xml:space="preserve"> with. </w:t>
      </w:r>
    </w:p>
    <w:p w:rsidR="007539D5" w:rsidRDefault="007539D5" w:rsidP="007539D5">
      <w:pPr>
        <w:autoSpaceDE w:val="0"/>
        <w:autoSpaceDN w:val="0"/>
        <w:adjustRightInd w:val="0"/>
        <w:spacing w:after="0" w:line="240" w:lineRule="auto"/>
        <w:rPr>
          <w:rFonts w:asciiTheme="majorHAnsi" w:hAnsiTheme="majorHAnsi"/>
          <w:sz w:val="24"/>
          <w:szCs w:val="24"/>
        </w:rPr>
      </w:pPr>
    </w:p>
    <w:p w:rsidR="00CD427F" w:rsidRDefault="007539D5" w:rsidP="007539D5">
      <w:pPr>
        <w:rPr>
          <w:ins w:id="168" w:author="Vito" w:date="2015-10-26T12:13:00Z"/>
          <w:rFonts w:asciiTheme="majorHAnsi" w:hAnsiTheme="majorHAnsi"/>
          <w:sz w:val="24"/>
          <w:szCs w:val="24"/>
        </w:rPr>
      </w:pPr>
      <w:r w:rsidRPr="007539D5">
        <w:rPr>
          <w:rFonts w:asciiTheme="majorHAnsi" w:hAnsiTheme="majorHAnsi"/>
          <w:sz w:val="24"/>
          <w:szCs w:val="24"/>
        </w:rPr>
        <w:t>Market Inspectorate (IT</w:t>
      </w:r>
      <w:ins w:id="169" w:author="Vito" w:date="2015-10-23T16:18:00Z">
        <w:r w:rsidR="00447F7E">
          <w:rPr>
            <w:rFonts w:asciiTheme="majorHAnsi" w:hAnsiTheme="majorHAnsi"/>
            <w:sz w:val="24"/>
            <w:szCs w:val="24"/>
          </w:rPr>
          <w:t>?</w:t>
        </w:r>
      </w:ins>
      <w:r w:rsidRPr="007539D5">
        <w:rPr>
          <w:rFonts w:asciiTheme="majorHAnsi" w:hAnsiTheme="majorHAnsi"/>
          <w:sz w:val="24"/>
          <w:szCs w:val="24"/>
        </w:rPr>
        <w:t xml:space="preserve">) in the Republic of Kosovo operates within the Ministry of Trade and Industry, which is responsible for </w:t>
      </w:r>
      <w:r>
        <w:rPr>
          <w:rFonts w:asciiTheme="majorHAnsi" w:hAnsiTheme="majorHAnsi"/>
          <w:sz w:val="24"/>
          <w:szCs w:val="24"/>
        </w:rPr>
        <w:t xml:space="preserve">monitoring </w:t>
      </w:r>
      <w:r w:rsidRPr="007539D5">
        <w:rPr>
          <w:rFonts w:asciiTheme="majorHAnsi" w:hAnsiTheme="majorHAnsi"/>
          <w:sz w:val="24"/>
          <w:szCs w:val="24"/>
        </w:rPr>
        <w:t xml:space="preserve">the implementation of legislation in the field of consumer protection, security products and services, marketing of petroleum and petroleum products oil, prevent </w:t>
      </w:r>
      <w:r>
        <w:rPr>
          <w:rFonts w:asciiTheme="majorHAnsi" w:hAnsiTheme="majorHAnsi"/>
          <w:sz w:val="24"/>
          <w:szCs w:val="24"/>
        </w:rPr>
        <w:t>un</w:t>
      </w:r>
      <w:r w:rsidRPr="007539D5">
        <w:rPr>
          <w:rFonts w:asciiTheme="majorHAnsi" w:hAnsiTheme="majorHAnsi"/>
          <w:sz w:val="24"/>
          <w:szCs w:val="24"/>
        </w:rPr>
        <w:t xml:space="preserve">fair trade </w:t>
      </w:r>
      <w:r>
        <w:rPr>
          <w:rFonts w:asciiTheme="majorHAnsi" w:hAnsiTheme="majorHAnsi"/>
          <w:sz w:val="24"/>
          <w:szCs w:val="24"/>
        </w:rPr>
        <w:t>practices,</w:t>
      </w:r>
      <w:r w:rsidRPr="007539D5">
        <w:rPr>
          <w:rFonts w:asciiTheme="majorHAnsi" w:hAnsiTheme="majorHAnsi"/>
          <w:sz w:val="24"/>
          <w:szCs w:val="24"/>
        </w:rPr>
        <w:t xml:space="preserve"> combating the informal economy, hotel and tourism services etc.</w:t>
      </w:r>
      <w:r w:rsidRPr="007539D5">
        <w:rPr>
          <w:rFonts w:asciiTheme="majorHAnsi" w:hAnsiTheme="majorHAnsi"/>
          <w:sz w:val="24"/>
          <w:szCs w:val="24"/>
        </w:rPr>
        <w:br/>
      </w:r>
    </w:p>
    <w:p w:rsidR="007539D5" w:rsidRPr="007539D5" w:rsidRDefault="007539D5" w:rsidP="007539D5">
      <w:pPr>
        <w:rPr>
          <w:rFonts w:asciiTheme="majorHAnsi" w:hAnsiTheme="majorHAnsi"/>
          <w:sz w:val="24"/>
          <w:szCs w:val="24"/>
        </w:rPr>
      </w:pPr>
      <w:r w:rsidRPr="007539D5">
        <w:rPr>
          <w:rFonts w:asciiTheme="majorHAnsi" w:hAnsiTheme="majorHAnsi"/>
          <w:sz w:val="24"/>
          <w:szCs w:val="24"/>
        </w:rPr>
        <w:t xml:space="preserve">The main purpose of the Market Inspectorate is to work in accordance with the legislation in force, in order to help businesses, organizations and consumers. </w:t>
      </w:r>
      <w:r w:rsidRPr="007539D5">
        <w:rPr>
          <w:rFonts w:asciiTheme="majorHAnsi" w:hAnsiTheme="majorHAnsi"/>
          <w:sz w:val="24"/>
          <w:szCs w:val="24"/>
        </w:rPr>
        <w:br/>
      </w:r>
      <w:r w:rsidRPr="007539D5">
        <w:rPr>
          <w:rFonts w:asciiTheme="majorHAnsi" w:hAnsiTheme="majorHAnsi"/>
          <w:sz w:val="24"/>
          <w:szCs w:val="24"/>
        </w:rPr>
        <w:br/>
        <w:t>Market Inspectorate, exercise activity according to Law No.0</w:t>
      </w:r>
      <w:r w:rsidR="00B83367">
        <w:rPr>
          <w:rFonts w:asciiTheme="majorHAnsi" w:hAnsiTheme="majorHAnsi"/>
          <w:sz w:val="24"/>
          <w:szCs w:val="24"/>
        </w:rPr>
        <w:t>4</w:t>
      </w:r>
      <w:r w:rsidRPr="007539D5">
        <w:rPr>
          <w:rFonts w:asciiTheme="majorHAnsi" w:hAnsiTheme="majorHAnsi"/>
          <w:sz w:val="24"/>
          <w:szCs w:val="24"/>
        </w:rPr>
        <w:t>/</w:t>
      </w:r>
      <w:r w:rsidR="00D050DE">
        <w:rPr>
          <w:rFonts w:asciiTheme="majorHAnsi" w:hAnsiTheme="majorHAnsi"/>
          <w:sz w:val="24"/>
          <w:szCs w:val="24"/>
        </w:rPr>
        <w:t>L-</w:t>
      </w:r>
      <w:r w:rsidRPr="007539D5">
        <w:rPr>
          <w:rFonts w:asciiTheme="majorHAnsi" w:hAnsiTheme="majorHAnsi"/>
          <w:sz w:val="24"/>
          <w:szCs w:val="24"/>
        </w:rPr>
        <w:t>18</w:t>
      </w:r>
      <w:r w:rsidR="00B83367">
        <w:rPr>
          <w:rFonts w:asciiTheme="majorHAnsi" w:hAnsiTheme="majorHAnsi"/>
          <w:sz w:val="24"/>
          <w:szCs w:val="24"/>
        </w:rPr>
        <w:t>6</w:t>
      </w:r>
      <w:r w:rsidRPr="007539D5">
        <w:rPr>
          <w:rFonts w:asciiTheme="majorHAnsi" w:hAnsiTheme="majorHAnsi"/>
          <w:sz w:val="24"/>
          <w:szCs w:val="24"/>
        </w:rPr>
        <w:t xml:space="preserve"> on "</w:t>
      </w:r>
      <w:r w:rsidR="00B83367" w:rsidRPr="00B83367">
        <w:rPr>
          <w:rFonts w:asciiTheme="majorHAnsi" w:hAnsiTheme="majorHAnsi" w:cs="Trebuchet MS"/>
          <w:color w:val="000000"/>
          <w:sz w:val="24"/>
          <w:szCs w:val="24"/>
        </w:rPr>
        <w:t xml:space="preserve"> </w:t>
      </w:r>
      <w:r w:rsidR="00B83367" w:rsidRPr="00526BDA">
        <w:rPr>
          <w:rFonts w:asciiTheme="majorHAnsi" w:hAnsiTheme="majorHAnsi" w:cs="Trebuchet MS"/>
          <w:color w:val="000000"/>
          <w:sz w:val="24"/>
          <w:szCs w:val="24"/>
        </w:rPr>
        <w:t>Market Inspect</w:t>
      </w:r>
      <w:r w:rsidR="00B83367">
        <w:rPr>
          <w:rFonts w:asciiTheme="majorHAnsi" w:hAnsiTheme="majorHAnsi" w:cs="Trebuchet MS"/>
          <w:color w:val="000000"/>
          <w:sz w:val="24"/>
          <w:szCs w:val="24"/>
        </w:rPr>
        <w:t xml:space="preserve">orate </w:t>
      </w:r>
      <w:del w:id="170" w:author="Vito" w:date="2015-10-26T12:14:00Z">
        <w:r w:rsidR="00B83367" w:rsidDel="00CD427F">
          <w:rPr>
            <w:rFonts w:asciiTheme="majorHAnsi" w:hAnsiTheme="majorHAnsi" w:cs="Trebuchet MS"/>
            <w:color w:val="000000"/>
            <w:sz w:val="24"/>
            <w:szCs w:val="24"/>
          </w:rPr>
          <w:delText>and Inspective Supervision</w:delText>
        </w:r>
      </w:del>
      <w:r w:rsidRPr="007539D5">
        <w:rPr>
          <w:rFonts w:asciiTheme="majorHAnsi" w:hAnsiTheme="majorHAnsi"/>
          <w:sz w:val="24"/>
          <w:szCs w:val="24"/>
        </w:rPr>
        <w:t>" and has its head office in the Ministry of Trade and Industry, with its offices i</w:t>
      </w:r>
      <w:r w:rsidR="00D050DE">
        <w:rPr>
          <w:rFonts w:asciiTheme="majorHAnsi" w:hAnsiTheme="majorHAnsi"/>
          <w:sz w:val="24"/>
          <w:szCs w:val="24"/>
        </w:rPr>
        <w:t>n all municipalities of Kosovo, t</w:t>
      </w:r>
      <w:r w:rsidRPr="007539D5">
        <w:rPr>
          <w:rFonts w:asciiTheme="majorHAnsi" w:hAnsiTheme="majorHAnsi"/>
          <w:sz w:val="24"/>
          <w:szCs w:val="24"/>
        </w:rPr>
        <w:t xml:space="preserve">here </w:t>
      </w:r>
      <w:r w:rsidR="00D050DE">
        <w:rPr>
          <w:rFonts w:asciiTheme="majorHAnsi" w:hAnsiTheme="majorHAnsi"/>
          <w:sz w:val="24"/>
          <w:szCs w:val="24"/>
        </w:rPr>
        <w:t xml:space="preserve">are </w:t>
      </w:r>
      <w:r w:rsidRPr="007539D5">
        <w:rPr>
          <w:rFonts w:asciiTheme="majorHAnsi" w:hAnsiTheme="majorHAnsi"/>
          <w:sz w:val="24"/>
          <w:szCs w:val="24"/>
        </w:rPr>
        <w:t xml:space="preserve">a total of 120 </w:t>
      </w:r>
      <w:r w:rsidR="00D050DE" w:rsidRPr="007539D5">
        <w:rPr>
          <w:rFonts w:asciiTheme="majorHAnsi" w:hAnsiTheme="majorHAnsi"/>
          <w:sz w:val="24"/>
          <w:szCs w:val="24"/>
        </w:rPr>
        <w:t xml:space="preserve">market </w:t>
      </w:r>
      <w:r w:rsidRPr="007539D5">
        <w:rPr>
          <w:rFonts w:asciiTheme="majorHAnsi" w:hAnsiTheme="majorHAnsi"/>
          <w:sz w:val="24"/>
          <w:szCs w:val="24"/>
        </w:rPr>
        <w:t>inspectors.</w:t>
      </w:r>
      <w:r w:rsidRPr="007539D5">
        <w:rPr>
          <w:rFonts w:asciiTheme="majorHAnsi" w:hAnsiTheme="majorHAnsi"/>
          <w:sz w:val="24"/>
          <w:szCs w:val="24"/>
        </w:rPr>
        <w:br/>
      </w:r>
      <w:r w:rsidRPr="007539D5">
        <w:rPr>
          <w:rFonts w:asciiTheme="majorHAnsi" w:hAnsiTheme="majorHAnsi"/>
          <w:sz w:val="24"/>
          <w:szCs w:val="24"/>
        </w:rPr>
        <w:br/>
        <w:t xml:space="preserve">Market Inspectorate is responsible for overseeing the implementation of 15 laws and over 30 bylaws </w:t>
      </w:r>
      <w:r>
        <w:rPr>
          <w:rFonts w:asciiTheme="majorHAnsi" w:hAnsiTheme="majorHAnsi"/>
          <w:sz w:val="24"/>
          <w:szCs w:val="24"/>
        </w:rPr>
        <w:t>as well as the</w:t>
      </w:r>
      <w:r w:rsidRPr="007539D5">
        <w:rPr>
          <w:rFonts w:asciiTheme="majorHAnsi" w:hAnsiTheme="majorHAnsi"/>
          <w:sz w:val="24"/>
          <w:szCs w:val="24"/>
        </w:rPr>
        <w:t xml:space="preserve"> new approach directives to the European Union transposed by MTI. </w:t>
      </w:r>
    </w:p>
    <w:p w:rsidR="00AD5F28" w:rsidRPr="009E28DA" w:rsidRDefault="00AD5F28" w:rsidP="00AD5F28">
      <w:pPr>
        <w:autoSpaceDE w:val="0"/>
        <w:autoSpaceDN w:val="0"/>
        <w:adjustRightInd w:val="0"/>
        <w:spacing w:after="0" w:line="240" w:lineRule="auto"/>
        <w:jc w:val="both"/>
        <w:rPr>
          <w:rFonts w:asciiTheme="majorHAnsi" w:hAnsiTheme="majorHAnsi"/>
          <w:sz w:val="24"/>
          <w:szCs w:val="24"/>
        </w:rPr>
      </w:pPr>
      <w:r w:rsidRPr="009E28DA">
        <w:rPr>
          <w:rFonts w:asciiTheme="majorHAnsi" w:hAnsiTheme="majorHAnsi"/>
          <w:sz w:val="24"/>
          <w:szCs w:val="24"/>
        </w:rPr>
        <w:t xml:space="preserve">In relation to the implementation of complaints from Consumers, due to the lack of intermediary institutions known as 'consumer advisory centres' (within which it should be foreseen also the so called 'alternative dispute resolution') part of duties and responsibilities of Consumer Protection Department is also the direct coordination of the work with the relevant inspectorates in relation to the types and categories of complaints submitted by the Consumers. In this regard the Department for Consumer Protection has managed to establish regular contacts with all those institutions, respectively also the </w:t>
      </w:r>
      <w:del w:id="171" w:author="Vito" w:date="2015-10-26T12:32:00Z">
        <w:r w:rsidRPr="009E28DA" w:rsidDel="00DA3BF8">
          <w:rPr>
            <w:rFonts w:asciiTheme="majorHAnsi" w:hAnsiTheme="majorHAnsi"/>
            <w:sz w:val="24"/>
            <w:szCs w:val="24"/>
          </w:rPr>
          <w:delText>inspection bodies</w:delText>
        </w:r>
      </w:del>
      <w:ins w:id="172" w:author="Vito" w:date="2015-10-26T12:32:00Z">
        <w:r w:rsidR="00DA3BF8">
          <w:rPr>
            <w:rFonts w:asciiTheme="majorHAnsi" w:hAnsiTheme="majorHAnsi"/>
            <w:sz w:val="24"/>
            <w:szCs w:val="24"/>
          </w:rPr>
          <w:t>inspectorates</w:t>
        </w:r>
      </w:ins>
      <w:r w:rsidRPr="009E28DA">
        <w:rPr>
          <w:rFonts w:asciiTheme="majorHAnsi" w:hAnsiTheme="majorHAnsi"/>
          <w:sz w:val="24"/>
          <w:szCs w:val="24"/>
        </w:rPr>
        <w:t xml:space="preserve"> that deal with Protection of Consumer Rights. We can mention the following:</w:t>
      </w:r>
    </w:p>
    <w:p w:rsidR="004F7C98" w:rsidRPr="009E28DA" w:rsidRDefault="00AD5F28" w:rsidP="004F7C98">
      <w:pPr>
        <w:autoSpaceDE w:val="0"/>
        <w:autoSpaceDN w:val="0"/>
        <w:adjustRightInd w:val="0"/>
        <w:spacing w:after="0" w:line="240" w:lineRule="auto"/>
        <w:jc w:val="both"/>
        <w:rPr>
          <w:rFonts w:asciiTheme="majorHAnsi" w:hAnsiTheme="majorHAnsi"/>
          <w:sz w:val="24"/>
          <w:szCs w:val="24"/>
        </w:rPr>
      </w:pPr>
      <w:r>
        <w:rPr>
          <w:rFonts w:asciiTheme="majorHAnsi" w:hAnsiTheme="majorHAnsi"/>
          <w:sz w:val="24"/>
          <w:szCs w:val="24"/>
        </w:rPr>
        <w:tab/>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Market Inspectorate - including Metrology (Mi</w:t>
      </w:r>
      <w:r w:rsidR="009F0795">
        <w:rPr>
          <w:rFonts w:asciiTheme="majorHAnsi" w:hAnsiTheme="majorHAnsi"/>
          <w:sz w:val="24"/>
          <w:szCs w:val="24"/>
        </w:rPr>
        <w:t>nistry of Trade and Industry)</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Food and Veterinary Inspectorate</w:t>
      </w:r>
      <w:r w:rsidR="009F0795">
        <w:rPr>
          <w:rFonts w:asciiTheme="majorHAnsi" w:hAnsiTheme="majorHAnsi"/>
          <w:sz w:val="24"/>
          <w:szCs w:val="24"/>
        </w:rPr>
        <w:t xml:space="preserve"> (Food and Veterinary Agency) </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Health Insp</w:t>
      </w:r>
      <w:r w:rsidR="009F0795">
        <w:rPr>
          <w:rFonts w:asciiTheme="majorHAnsi" w:hAnsiTheme="majorHAnsi"/>
          <w:sz w:val="24"/>
          <w:szCs w:val="24"/>
        </w:rPr>
        <w:t xml:space="preserve">ectorate (Ministry of Health) </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 xml:space="preserve">Inspectorate for Medical Products (Kosovo Medicines Agency – Ministry of Healthcare); </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Inspectorate on Tax issues (Tax Adminis</w:t>
      </w:r>
      <w:r w:rsidR="009F0795">
        <w:rPr>
          <w:rFonts w:asciiTheme="majorHAnsi" w:hAnsiTheme="majorHAnsi"/>
          <w:sz w:val="24"/>
          <w:szCs w:val="24"/>
        </w:rPr>
        <w:t>tration – Ministry of Finance)</w:t>
      </w:r>
      <w:r w:rsidRPr="009E28DA">
        <w:rPr>
          <w:rFonts w:asciiTheme="majorHAnsi" w:hAnsiTheme="majorHAnsi"/>
          <w:sz w:val="24"/>
          <w:szCs w:val="24"/>
        </w:rPr>
        <w:t>;</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Transport Inspectorate</w:t>
      </w:r>
      <w:r w:rsidR="009F0795">
        <w:rPr>
          <w:rFonts w:asciiTheme="majorHAnsi" w:hAnsiTheme="majorHAnsi"/>
          <w:sz w:val="24"/>
          <w:szCs w:val="24"/>
        </w:rPr>
        <w:t xml:space="preserve"> (Ministry of Infrastructure);</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lastRenderedPageBreak/>
        <w:t>Civil Aviation inspectorate (Civil Aviation Authority / Department</w:t>
      </w:r>
      <w:r w:rsidR="009F0795">
        <w:rPr>
          <w:rFonts w:asciiTheme="majorHAnsi" w:hAnsiTheme="majorHAnsi"/>
          <w:sz w:val="24"/>
          <w:szCs w:val="24"/>
        </w:rPr>
        <w:t xml:space="preserve"> – Ministry of Infrastructure)</w:t>
      </w:r>
      <w:r w:rsidRPr="009E28DA">
        <w:rPr>
          <w:rFonts w:asciiTheme="majorHAnsi" w:hAnsiTheme="majorHAnsi"/>
          <w:sz w:val="24"/>
          <w:szCs w:val="24"/>
        </w:rPr>
        <w:t>;</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Inspectorate on Environmental issues (Ministry of Environment and Spatial Planning);</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Education Inspectorate (Department of work – Ministry of Education);</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Independent Media Commission (Independent Institution – reports to the Assembly</w:t>
      </w:r>
      <w:r w:rsidR="009F0795">
        <w:rPr>
          <w:rFonts w:asciiTheme="majorHAnsi" w:hAnsiTheme="majorHAnsi"/>
          <w:sz w:val="24"/>
          <w:szCs w:val="24"/>
        </w:rPr>
        <w:t>)</w:t>
      </w:r>
      <w:r w:rsidRPr="009E28DA">
        <w:rPr>
          <w:rFonts w:asciiTheme="majorHAnsi" w:hAnsiTheme="majorHAnsi"/>
          <w:sz w:val="24"/>
          <w:szCs w:val="24"/>
        </w:rPr>
        <w:t>;</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 xml:space="preserve"> Central Bank of Kosovo (Reports to the Assembly);</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 xml:space="preserve">Regulatory Offices </w:t>
      </w:r>
    </w:p>
    <w:p w:rsidR="004F7C98" w:rsidRPr="009E28DA" w:rsidRDefault="004F7C98" w:rsidP="00F13BBF">
      <w:pPr>
        <w:pStyle w:val="ListParagraph"/>
        <w:numPr>
          <w:ilvl w:val="1"/>
          <w:numId w:val="22"/>
        </w:numPr>
        <w:jc w:val="both"/>
        <w:rPr>
          <w:rFonts w:asciiTheme="majorHAnsi" w:hAnsiTheme="majorHAnsi"/>
          <w:sz w:val="24"/>
          <w:szCs w:val="24"/>
        </w:rPr>
      </w:pPr>
      <w:r w:rsidRPr="009E28DA">
        <w:rPr>
          <w:rFonts w:asciiTheme="majorHAnsi" w:hAnsiTheme="majorHAnsi"/>
          <w:sz w:val="24"/>
          <w:szCs w:val="24"/>
        </w:rPr>
        <w:t xml:space="preserve">Energy </w:t>
      </w:r>
      <w:r w:rsidR="00DF3601">
        <w:rPr>
          <w:rFonts w:asciiTheme="majorHAnsi" w:hAnsiTheme="majorHAnsi"/>
          <w:sz w:val="24"/>
          <w:szCs w:val="24"/>
        </w:rPr>
        <w:t>Regulatory Office</w:t>
      </w:r>
      <w:r w:rsidRPr="009E28DA">
        <w:rPr>
          <w:rFonts w:asciiTheme="majorHAnsi" w:hAnsiTheme="majorHAnsi"/>
          <w:sz w:val="24"/>
          <w:szCs w:val="24"/>
        </w:rPr>
        <w:t>;</w:t>
      </w:r>
    </w:p>
    <w:p w:rsidR="004F7C98" w:rsidRPr="009E28DA" w:rsidRDefault="004F7C98" w:rsidP="00F13BBF">
      <w:pPr>
        <w:pStyle w:val="ListParagraph"/>
        <w:numPr>
          <w:ilvl w:val="1"/>
          <w:numId w:val="22"/>
        </w:numPr>
        <w:jc w:val="both"/>
        <w:rPr>
          <w:rFonts w:asciiTheme="majorHAnsi" w:hAnsiTheme="majorHAnsi"/>
          <w:sz w:val="24"/>
          <w:szCs w:val="24"/>
        </w:rPr>
      </w:pPr>
      <w:r w:rsidRPr="009E28DA">
        <w:rPr>
          <w:rFonts w:asciiTheme="majorHAnsi" w:hAnsiTheme="majorHAnsi"/>
          <w:sz w:val="24"/>
          <w:szCs w:val="24"/>
        </w:rPr>
        <w:t>Authority of Electronic and Postal</w:t>
      </w:r>
      <w:r w:rsidR="009F0795">
        <w:rPr>
          <w:rFonts w:asciiTheme="majorHAnsi" w:hAnsiTheme="majorHAnsi"/>
          <w:sz w:val="24"/>
          <w:szCs w:val="24"/>
        </w:rPr>
        <w:t xml:space="preserve"> Communication</w:t>
      </w:r>
      <w:r w:rsidRPr="009E28DA">
        <w:rPr>
          <w:rFonts w:asciiTheme="majorHAnsi" w:hAnsiTheme="majorHAnsi"/>
          <w:sz w:val="24"/>
          <w:szCs w:val="24"/>
        </w:rPr>
        <w:t>;</w:t>
      </w:r>
    </w:p>
    <w:p w:rsidR="004F7C98" w:rsidRPr="009E28DA" w:rsidRDefault="004F7C98" w:rsidP="00F13BBF">
      <w:pPr>
        <w:pStyle w:val="ListParagraph"/>
        <w:numPr>
          <w:ilvl w:val="1"/>
          <w:numId w:val="22"/>
        </w:numPr>
        <w:jc w:val="both"/>
        <w:rPr>
          <w:rFonts w:asciiTheme="majorHAnsi" w:hAnsiTheme="majorHAnsi"/>
          <w:sz w:val="24"/>
          <w:szCs w:val="24"/>
        </w:rPr>
      </w:pPr>
      <w:r w:rsidRPr="009E28DA">
        <w:rPr>
          <w:rFonts w:asciiTheme="majorHAnsi" w:hAnsiTheme="majorHAnsi"/>
          <w:sz w:val="24"/>
          <w:szCs w:val="24"/>
        </w:rPr>
        <w:t>Water and Waste</w:t>
      </w:r>
      <w:r w:rsidR="009F0795">
        <w:rPr>
          <w:rFonts w:asciiTheme="majorHAnsi" w:hAnsiTheme="majorHAnsi"/>
          <w:sz w:val="24"/>
          <w:szCs w:val="24"/>
        </w:rPr>
        <w:t xml:space="preserve"> Authority</w:t>
      </w:r>
      <w:r w:rsidRPr="009E28DA">
        <w:rPr>
          <w:rFonts w:asciiTheme="majorHAnsi" w:hAnsiTheme="majorHAnsi"/>
          <w:sz w:val="24"/>
          <w:szCs w:val="24"/>
        </w:rPr>
        <w:t>.</w:t>
      </w:r>
    </w:p>
    <w:p w:rsidR="004F7C98" w:rsidRPr="009E28DA" w:rsidRDefault="004F7C98" w:rsidP="00F13BBF">
      <w:pPr>
        <w:pStyle w:val="ListParagraph"/>
        <w:numPr>
          <w:ilvl w:val="0"/>
          <w:numId w:val="22"/>
        </w:numPr>
        <w:jc w:val="both"/>
        <w:rPr>
          <w:rFonts w:asciiTheme="majorHAnsi" w:hAnsiTheme="majorHAnsi"/>
          <w:sz w:val="24"/>
          <w:szCs w:val="24"/>
        </w:rPr>
      </w:pPr>
      <w:r w:rsidRPr="009E28DA">
        <w:rPr>
          <w:rFonts w:asciiTheme="majorHAnsi" w:hAnsiTheme="majorHAnsi"/>
          <w:sz w:val="24"/>
          <w:szCs w:val="24"/>
        </w:rPr>
        <w:t xml:space="preserve">Commercial (District) Court – recommendation to </w:t>
      </w:r>
      <w:proofErr w:type="gramStart"/>
      <w:r w:rsidRPr="009E28DA">
        <w:rPr>
          <w:rFonts w:asciiTheme="majorHAnsi" w:hAnsiTheme="majorHAnsi"/>
          <w:sz w:val="24"/>
          <w:szCs w:val="24"/>
        </w:rPr>
        <w:t>dissatisfied</w:t>
      </w:r>
      <w:proofErr w:type="gramEnd"/>
      <w:r w:rsidRPr="009E28DA">
        <w:rPr>
          <w:rFonts w:asciiTheme="majorHAnsi" w:hAnsiTheme="majorHAnsi"/>
          <w:sz w:val="24"/>
          <w:szCs w:val="24"/>
        </w:rPr>
        <w:t xml:space="preserve"> consumers in relation to decisions of the relevant inspectorates as it is presented.</w:t>
      </w:r>
    </w:p>
    <w:p w:rsidR="00FC66D9" w:rsidRPr="00FC66D9" w:rsidRDefault="009F0795" w:rsidP="00FC66D9">
      <w:pPr>
        <w:autoSpaceDE w:val="0"/>
        <w:autoSpaceDN w:val="0"/>
        <w:adjustRightInd w:val="0"/>
        <w:spacing w:after="0" w:line="240" w:lineRule="auto"/>
        <w:ind w:left="360"/>
        <w:jc w:val="both"/>
        <w:rPr>
          <w:rFonts w:asciiTheme="majorHAnsi" w:hAnsiTheme="majorHAnsi" w:cs="Trebuchet MS"/>
          <w:b/>
          <w:bCs/>
          <w:color w:val="000000"/>
          <w:sz w:val="24"/>
          <w:szCs w:val="24"/>
        </w:rPr>
      </w:pPr>
      <w:r>
        <w:rPr>
          <w:rFonts w:asciiTheme="majorHAnsi" w:hAnsiTheme="majorHAnsi" w:cs="Trebuchet MS"/>
          <w:b/>
          <w:bCs/>
          <w:color w:val="000000"/>
          <w:sz w:val="24"/>
          <w:szCs w:val="24"/>
        </w:rPr>
        <w:t>5</w:t>
      </w:r>
      <w:r w:rsidR="00FC66D9">
        <w:rPr>
          <w:rFonts w:asciiTheme="majorHAnsi" w:hAnsiTheme="majorHAnsi" w:cs="Trebuchet MS"/>
          <w:b/>
          <w:bCs/>
          <w:color w:val="000000"/>
          <w:sz w:val="24"/>
          <w:szCs w:val="24"/>
        </w:rPr>
        <w:t xml:space="preserve">. </w:t>
      </w:r>
      <w:r w:rsidR="00FC66D9" w:rsidRPr="00FC66D9">
        <w:rPr>
          <w:rFonts w:asciiTheme="majorHAnsi" w:hAnsiTheme="majorHAnsi" w:cs="Trebuchet MS"/>
          <w:b/>
          <w:bCs/>
          <w:color w:val="000000"/>
          <w:sz w:val="24"/>
          <w:szCs w:val="24"/>
        </w:rPr>
        <w:t xml:space="preserve"> Associations of Consumer Protection </w:t>
      </w:r>
    </w:p>
    <w:p w:rsidR="00FC66D9" w:rsidRPr="00FC66D9" w:rsidRDefault="00FC66D9" w:rsidP="00FC66D9">
      <w:pPr>
        <w:pStyle w:val="ListParagraph"/>
        <w:autoSpaceDE w:val="0"/>
        <w:autoSpaceDN w:val="0"/>
        <w:adjustRightInd w:val="0"/>
        <w:spacing w:after="0" w:line="240" w:lineRule="auto"/>
        <w:jc w:val="both"/>
        <w:rPr>
          <w:rFonts w:asciiTheme="majorHAnsi" w:hAnsiTheme="majorHAnsi" w:cs="Trebuchet MS"/>
          <w:bCs/>
          <w:color w:val="000000"/>
          <w:sz w:val="24"/>
          <w:szCs w:val="24"/>
        </w:rPr>
      </w:pPr>
    </w:p>
    <w:p w:rsidR="00C042F4" w:rsidRPr="00C042F4" w:rsidRDefault="00C042F4" w:rsidP="00FC66D9">
      <w:pPr>
        <w:pStyle w:val="ListParagraph"/>
        <w:autoSpaceDE w:val="0"/>
        <w:autoSpaceDN w:val="0"/>
        <w:adjustRightInd w:val="0"/>
        <w:spacing w:after="0" w:line="240" w:lineRule="auto"/>
        <w:jc w:val="both"/>
        <w:rPr>
          <w:rFonts w:asciiTheme="majorHAnsi" w:hAnsiTheme="majorHAnsi" w:cs="Trebuchet MS"/>
          <w:bCs/>
          <w:color w:val="000000"/>
          <w:sz w:val="24"/>
          <w:szCs w:val="24"/>
        </w:rPr>
      </w:pPr>
      <w:r w:rsidRPr="00C042F4">
        <w:rPr>
          <w:rFonts w:asciiTheme="majorHAnsi" w:hAnsiTheme="majorHAnsi" w:cs="Trebuchet MS"/>
          <w:bCs/>
          <w:color w:val="000000"/>
          <w:sz w:val="24"/>
          <w:szCs w:val="24"/>
        </w:rPr>
        <w:t>Consumer protection associations are non-political, non-profit</w:t>
      </w:r>
      <w:r>
        <w:rPr>
          <w:rFonts w:asciiTheme="majorHAnsi" w:hAnsiTheme="majorHAnsi" w:cs="Trebuchet MS"/>
          <w:bCs/>
          <w:color w:val="000000"/>
          <w:sz w:val="24"/>
          <w:szCs w:val="24"/>
        </w:rPr>
        <w:t>able</w:t>
      </w:r>
      <w:r w:rsidRPr="00C042F4">
        <w:rPr>
          <w:rFonts w:asciiTheme="majorHAnsi" w:hAnsiTheme="majorHAnsi" w:cs="Trebuchet MS"/>
          <w:bCs/>
          <w:color w:val="000000"/>
          <w:sz w:val="24"/>
          <w:szCs w:val="24"/>
        </w:rPr>
        <w:t xml:space="preserve"> and non-governmental organizations</w:t>
      </w:r>
      <w:ins w:id="173" w:author="Vito" w:date="2015-10-26T12:37:00Z">
        <w:r w:rsidR="00DA3BF8">
          <w:rPr>
            <w:rFonts w:asciiTheme="majorHAnsi" w:hAnsiTheme="majorHAnsi" w:cs="Trebuchet MS"/>
            <w:bCs/>
            <w:color w:val="000000"/>
            <w:sz w:val="24"/>
            <w:szCs w:val="24"/>
          </w:rPr>
          <w:t>.</w:t>
        </w:r>
      </w:ins>
      <w:del w:id="174" w:author="Vito" w:date="2015-10-26T12:37:00Z">
        <w:r w:rsidRPr="00C042F4" w:rsidDel="00DA3BF8">
          <w:rPr>
            <w:rFonts w:asciiTheme="majorHAnsi" w:hAnsiTheme="majorHAnsi" w:cs="Trebuchet MS"/>
            <w:bCs/>
            <w:color w:val="000000"/>
            <w:sz w:val="24"/>
            <w:szCs w:val="24"/>
          </w:rPr>
          <w:delText>,</w:delText>
        </w:r>
      </w:del>
      <w:r w:rsidRPr="00C042F4">
        <w:rPr>
          <w:rFonts w:asciiTheme="majorHAnsi" w:hAnsiTheme="majorHAnsi" w:cs="Trebuchet MS"/>
          <w:bCs/>
          <w:color w:val="000000"/>
          <w:sz w:val="24"/>
          <w:szCs w:val="24"/>
        </w:rPr>
        <w:t xml:space="preserve"> </w:t>
      </w:r>
      <w:ins w:id="175" w:author="Vito" w:date="2015-10-26T12:37:00Z">
        <w:r w:rsidR="00DA3BF8">
          <w:rPr>
            <w:rFonts w:asciiTheme="majorHAnsi" w:hAnsiTheme="majorHAnsi" w:cs="Trebuchet MS"/>
            <w:bCs/>
            <w:color w:val="000000"/>
            <w:sz w:val="24"/>
            <w:szCs w:val="24"/>
          </w:rPr>
          <w:t>T</w:t>
        </w:r>
      </w:ins>
      <w:del w:id="176" w:author="Vito" w:date="2015-10-26T12:37:00Z">
        <w:r w:rsidRPr="00C042F4" w:rsidDel="00DA3BF8">
          <w:rPr>
            <w:rFonts w:asciiTheme="majorHAnsi" w:hAnsiTheme="majorHAnsi" w:cs="Trebuchet MS"/>
            <w:bCs/>
            <w:color w:val="000000"/>
            <w:sz w:val="24"/>
            <w:szCs w:val="24"/>
          </w:rPr>
          <w:delText>t</w:delText>
        </w:r>
      </w:del>
      <w:r w:rsidRPr="00C042F4">
        <w:rPr>
          <w:rFonts w:asciiTheme="majorHAnsi" w:hAnsiTheme="majorHAnsi" w:cs="Trebuchet MS"/>
          <w:bCs/>
          <w:color w:val="000000"/>
          <w:sz w:val="24"/>
          <w:szCs w:val="24"/>
        </w:rPr>
        <w:t>hese organizations have been formed with the aim of providing assistance to citizens of Kosovo in protecting the rights and interests of consumers.</w:t>
      </w:r>
      <w:r w:rsidRPr="00C042F4">
        <w:rPr>
          <w:rFonts w:asciiTheme="majorHAnsi" w:hAnsiTheme="majorHAnsi" w:cs="Trebuchet MS"/>
          <w:bCs/>
          <w:color w:val="000000"/>
          <w:sz w:val="24"/>
          <w:szCs w:val="24"/>
        </w:rPr>
        <w:br/>
      </w:r>
      <w:r w:rsidRPr="00C042F4">
        <w:rPr>
          <w:rFonts w:asciiTheme="majorHAnsi" w:hAnsiTheme="majorHAnsi" w:cs="Trebuchet MS"/>
          <w:bCs/>
          <w:color w:val="000000"/>
          <w:sz w:val="24"/>
          <w:szCs w:val="24"/>
        </w:rPr>
        <w:br/>
        <w:t xml:space="preserve">Based on Law No. 04 / L-57 on Freedom of Association </w:t>
      </w:r>
      <w:r>
        <w:rPr>
          <w:rFonts w:asciiTheme="majorHAnsi" w:hAnsiTheme="majorHAnsi" w:cs="Trebuchet MS"/>
          <w:bCs/>
          <w:color w:val="000000"/>
          <w:sz w:val="24"/>
          <w:szCs w:val="24"/>
        </w:rPr>
        <w:t>of</w:t>
      </w:r>
      <w:r w:rsidRPr="00C042F4">
        <w:rPr>
          <w:rFonts w:asciiTheme="majorHAnsi" w:hAnsiTheme="majorHAnsi" w:cs="Trebuchet MS"/>
          <w:bCs/>
          <w:color w:val="000000"/>
          <w:sz w:val="24"/>
          <w:szCs w:val="24"/>
        </w:rPr>
        <w:t xml:space="preserve"> Non</w:t>
      </w:r>
      <w:r>
        <w:rPr>
          <w:rFonts w:asciiTheme="majorHAnsi" w:hAnsiTheme="majorHAnsi" w:cs="Trebuchet MS"/>
          <w:bCs/>
          <w:color w:val="000000"/>
          <w:sz w:val="24"/>
          <w:szCs w:val="24"/>
        </w:rPr>
        <w:t xml:space="preserve">-Governmental organization </w:t>
      </w:r>
      <w:del w:id="177" w:author="Vito" w:date="2015-10-26T12:38:00Z">
        <w:r w:rsidDel="00DA3BF8">
          <w:rPr>
            <w:rFonts w:asciiTheme="majorHAnsi" w:hAnsiTheme="majorHAnsi" w:cs="Trebuchet MS"/>
            <w:bCs/>
            <w:color w:val="000000"/>
            <w:sz w:val="24"/>
            <w:szCs w:val="24"/>
          </w:rPr>
          <w:delText>it is</w:delText>
        </w:r>
        <w:r w:rsidRPr="00C042F4" w:rsidDel="00DA3BF8">
          <w:rPr>
            <w:rFonts w:asciiTheme="majorHAnsi" w:hAnsiTheme="majorHAnsi" w:cs="Trebuchet MS"/>
            <w:bCs/>
            <w:color w:val="000000"/>
            <w:sz w:val="24"/>
            <w:szCs w:val="24"/>
          </w:rPr>
          <w:delText xml:space="preserve"> regulate</w:delText>
        </w:r>
        <w:r w:rsidDel="00DA3BF8">
          <w:rPr>
            <w:rFonts w:asciiTheme="majorHAnsi" w:hAnsiTheme="majorHAnsi" w:cs="Trebuchet MS"/>
            <w:bCs/>
            <w:color w:val="000000"/>
            <w:sz w:val="24"/>
            <w:szCs w:val="24"/>
          </w:rPr>
          <w:delText>d</w:delText>
        </w:r>
        <w:r w:rsidRPr="00C042F4" w:rsidDel="00DA3BF8">
          <w:rPr>
            <w:rFonts w:asciiTheme="majorHAnsi" w:hAnsiTheme="majorHAnsi" w:cs="Trebuchet MS"/>
            <w:bCs/>
            <w:color w:val="000000"/>
            <w:sz w:val="24"/>
            <w:szCs w:val="24"/>
          </w:rPr>
          <w:delText xml:space="preserve"> </w:delText>
        </w:r>
      </w:del>
      <w:r w:rsidRPr="00C042F4">
        <w:rPr>
          <w:rFonts w:asciiTheme="majorHAnsi" w:hAnsiTheme="majorHAnsi" w:cs="Trebuchet MS"/>
          <w:bCs/>
          <w:color w:val="000000"/>
          <w:sz w:val="24"/>
          <w:szCs w:val="24"/>
        </w:rPr>
        <w:t>the</w:t>
      </w:r>
      <w:r>
        <w:rPr>
          <w:rFonts w:asciiTheme="majorHAnsi" w:hAnsiTheme="majorHAnsi" w:cs="Trebuchet MS"/>
          <w:bCs/>
          <w:color w:val="000000"/>
          <w:sz w:val="24"/>
          <w:szCs w:val="24"/>
        </w:rPr>
        <w:t>ir</w:t>
      </w:r>
      <w:r w:rsidRPr="00C042F4">
        <w:rPr>
          <w:rFonts w:asciiTheme="majorHAnsi" w:hAnsiTheme="majorHAnsi" w:cs="Trebuchet MS"/>
          <w:bCs/>
          <w:color w:val="000000"/>
          <w:sz w:val="24"/>
          <w:szCs w:val="24"/>
        </w:rPr>
        <w:t xml:space="preserve"> establishment, registration, legal status and their </w:t>
      </w:r>
      <w:r w:rsidR="000121B9">
        <w:rPr>
          <w:rFonts w:asciiTheme="majorHAnsi" w:hAnsiTheme="majorHAnsi" w:cs="Trebuchet MS"/>
          <w:bCs/>
          <w:color w:val="000000"/>
          <w:sz w:val="24"/>
          <w:szCs w:val="24"/>
        </w:rPr>
        <w:t>suppression</w:t>
      </w:r>
      <w:ins w:id="178" w:author="Vito" w:date="2015-10-26T12:38:00Z">
        <w:r w:rsidR="00DA3BF8">
          <w:rPr>
            <w:rFonts w:asciiTheme="majorHAnsi" w:hAnsiTheme="majorHAnsi" w:cs="Trebuchet MS"/>
            <w:bCs/>
            <w:color w:val="000000"/>
            <w:sz w:val="24"/>
            <w:szCs w:val="24"/>
          </w:rPr>
          <w:t xml:space="preserve"> </w:t>
        </w:r>
      </w:ins>
      <w:ins w:id="179" w:author="Vito" w:date="2015-10-26T12:37:00Z">
        <w:r w:rsidR="00DA3BF8">
          <w:rPr>
            <w:rFonts w:asciiTheme="majorHAnsi" w:hAnsiTheme="majorHAnsi" w:cs="Trebuchet MS"/>
            <w:bCs/>
            <w:color w:val="000000"/>
            <w:sz w:val="24"/>
            <w:szCs w:val="24"/>
          </w:rPr>
          <w:t>is regulated</w:t>
        </w:r>
      </w:ins>
      <w:r w:rsidR="000121B9">
        <w:rPr>
          <w:rFonts w:asciiTheme="majorHAnsi" w:hAnsiTheme="majorHAnsi" w:cs="Trebuchet MS"/>
          <w:bCs/>
          <w:color w:val="000000"/>
          <w:sz w:val="24"/>
          <w:szCs w:val="24"/>
        </w:rPr>
        <w:t>.</w:t>
      </w:r>
    </w:p>
    <w:p w:rsidR="00C042F4" w:rsidRDefault="00C042F4" w:rsidP="00FC66D9">
      <w:pPr>
        <w:pStyle w:val="ListParagraph"/>
        <w:autoSpaceDE w:val="0"/>
        <w:autoSpaceDN w:val="0"/>
        <w:adjustRightInd w:val="0"/>
        <w:spacing w:after="0" w:line="240" w:lineRule="auto"/>
        <w:jc w:val="both"/>
        <w:rPr>
          <w:rFonts w:asciiTheme="majorHAnsi" w:hAnsiTheme="majorHAnsi" w:cs="Trebuchet MS"/>
          <w:bCs/>
          <w:color w:val="000000"/>
          <w:sz w:val="24"/>
          <w:szCs w:val="24"/>
        </w:rPr>
      </w:pPr>
    </w:p>
    <w:p w:rsidR="00FC66D9" w:rsidRPr="00FC66D9" w:rsidRDefault="00FC66D9" w:rsidP="00FC66D9">
      <w:pPr>
        <w:pStyle w:val="ListParagraph"/>
        <w:autoSpaceDE w:val="0"/>
        <w:autoSpaceDN w:val="0"/>
        <w:adjustRightInd w:val="0"/>
        <w:spacing w:after="0" w:line="240" w:lineRule="auto"/>
        <w:jc w:val="both"/>
        <w:rPr>
          <w:rFonts w:asciiTheme="majorHAnsi" w:hAnsiTheme="majorHAnsi" w:cs="Trebuchet MS"/>
          <w:bCs/>
          <w:color w:val="000000"/>
          <w:sz w:val="24"/>
          <w:szCs w:val="24"/>
        </w:rPr>
      </w:pPr>
      <w:r w:rsidRPr="00FC66D9">
        <w:rPr>
          <w:rFonts w:asciiTheme="majorHAnsi" w:hAnsiTheme="majorHAnsi" w:cs="Trebuchet MS"/>
          <w:bCs/>
          <w:color w:val="000000"/>
          <w:sz w:val="24"/>
          <w:szCs w:val="24"/>
        </w:rPr>
        <w:t xml:space="preserve">Currently there is a Non-Governmental Organization - 'Konsumatori', and this NGO takes its share in the public life in the Republic of Kosovo for resolving social, individual, group or wider problems, and uses the sources towards achieving a respectful standard in relation </w:t>
      </w:r>
      <w:del w:id="180" w:author="Vito" w:date="2015-10-26T12:38:00Z">
        <w:r w:rsidRPr="00FC66D9" w:rsidDel="00DA3BF8">
          <w:rPr>
            <w:rFonts w:asciiTheme="majorHAnsi" w:hAnsiTheme="majorHAnsi" w:cs="Trebuchet MS"/>
            <w:bCs/>
            <w:color w:val="000000"/>
            <w:sz w:val="24"/>
            <w:szCs w:val="24"/>
          </w:rPr>
          <w:delText xml:space="preserve">to the respect </w:delText>
        </w:r>
      </w:del>
      <w:r w:rsidRPr="00FC66D9">
        <w:rPr>
          <w:rFonts w:asciiTheme="majorHAnsi" w:hAnsiTheme="majorHAnsi" w:cs="Trebuchet MS"/>
          <w:bCs/>
          <w:color w:val="000000"/>
          <w:sz w:val="24"/>
          <w:szCs w:val="24"/>
        </w:rPr>
        <w:t>towards the consumer rights.</w:t>
      </w:r>
    </w:p>
    <w:p w:rsidR="00FC66D9" w:rsidRPr="00FC66D9" w:rsidRDefault="00FC66D9" w:rsidP="00FC66D9">
      <w:pPr>
        <w:pStyle w:val="ListParagraph"/>
        <w:autoSpaceDE w:val="0"/>
        <w:autoSpaceDN w:val="0"/>
        <w:adjustRightInd w:val="0"/>
        <w:spacing w:after="0" w:line="240" w:lineRule="auto"/>
        <w:jc w:val="both"/>
        <w:rPr>
          <w:rFonts w:asciiTheme="majorHAnsi" w:hAnsiTheme="majorHAnsi" w:cs="Trebuchet MS"/>
          <w:bCs/>
          <w:color w:val="000000"/>
          <w:sz w:val="24"/>
          <w:szCs w:val="24"/>
        </w:rPr>
      </w:pPr>
    </w:p>
    <w:p w:rsidR="00FC66D9" w:rsidRPr="00FC66D9" w:rsidRDefault="00FC66D9" w:rsidP="00FC66D9">
      <w:pPr>
        <w:pStyle w:val="ListParagraph"/>
        <w:autoSpaceDE w:val="0"/>
        <w:autoSpaceDN w:val="0"/>
        <w:adjustRightInd w:val="0"/>
        <w:spacing w:after="0" w:line="240" w:lineRule="auto"/>
        <w:jc w:val="both"/>
        <w:rPr>
          <w:rFonts w:asciiTheme="majorHAnsi" w:hAnsiTheme="majorHAnsi" w:cs="Trebuchet MS"/>
          <w:b/>
          <w:bCs/>
          <w:color w:val="000000"/>
          <w:sz w:val="24"/>
          <w:szCs w:val="24"/>
        </w:rPr>
      </w:pPr>
      <w:r w:rsidRPr="00FC66D9">
        <w:rPr>
          <w:rFonts w:asciiTheme="majorHAnsi" w:hAnsiTheme="majorHAnsi" w:cs="Trebuchet MS"/>
          <w:bCs/>
          <w:color w:val="000000"/>
          <w:sz w:val="24"/>
          <w:szCs w:val="24"/>
        </w:rPr>
        <w:t>Association 'Konsumatori' represents one of the first Associations established in the post - war period of 1999 and currently it is known to have gathered a productive experience, and is a respectful voice that fights for the consumer fundamental rights. As mentioned above, Association "Konsumatori" is represented within the Consumer Protection Council as well and can always express recommendations towards drafting and implementing the Consumer Protection Policies.</w:t>
      </w:r>
    </w:p>
    <w:p w:rsidR="00FC66D9" w:rsidRPr="00FC66D9" w:rsidRDefault="00FC66D9" w:rsidP="00FC66D9">
      <w:pPr>
        <w:pStyle w:val="ListParagraph"/>
        <w:autoSpaceDE w:val="0"/>
        <w:autoSpaceDN w:val="0"/>
        <w:adjustRightInd w:val="0"/>
        <w:spacing w:after="0" w:line="240" w:lineRule="auto"/>
        <w:jc w:val="both"/>
        <w:rPr>
          <w:rFonts w:asciiTheme="majorHAnsi" w:hAnsiTheme="majorHAnsi" w:cs="Trebuchet MS"/>
          <w:bCs/>
          <w:color w:val="000000"/>
          <w:sz w:val="24"/>
          <w:szCs w:val="24"/>
        </w:rPr>
      </w:pPr>
      <w:r w:rsidRPr="00FC66D9">
        <w:rPr>
          <w:rFonts w:asciiTheme="majorHAnsi" w:hAnsiTheme="majorHAnsi" w:cs="Trebuchet MS"/>
          <w:bCs/>
          <w:color w:val="000000"/>
          <w:sz w:val="24"/>
          <w:szCs w:val="24"/>
        </w:rPr>
        <w:t xml:space="preserve"> </w:t>
      </w:r>
    </w:p>
    <w:p w:rsidR="00FC66D9" w:rsidRDefault="000121B9" w:rsidP="000121B9">
      <w:pPr>
        <w:pStyle w:val="ListParagraph"/>
        <w:autoSpaceDE w:val="0"/>
        <w:autoSpaceDN w:val="0"/>
        <w:adjustRightInd w:val="0"/>
        <w:spacing w:after="0" w:line="240" w:lineRule="auto"/>
        <w:jc w:val="both"/>
        <w:rPr>
          <w:rFonts w:asciiTheme="majorHAnsi" w:hAnsiTheme="majorHAnsi" w:cs="Trebuchet MS"/>
          <w:bCs/>
          <w:color w:val="000000"/>
          <w:sz w:val="24"/>
          <w:szCs w:val="24"/>
        </w:rPr>
      </w:pPr>
      <w:r w:rsidRPr="000121B9">
        <w:rPr>
          <w:rFonts w:asciiTheme="majorHAnsi" w:hAnsiTheme="majorHAnsi" w:cs="Trebuchet MS"/>
          <w:bCs/>
          <w:color w:val="000000"/>
          <w:sz w:val="24"/>
          <w:szCs w:val="24"/>
        </w:rPr>
        <w:t xml:space="preserve">There are also several other organization which indirectly deal with consumer protection issues. One of them </w:t>
      </w:r>
      <w:del w:id="181" w:author="Vito" w:date="2015-10-26T12:53:00Z">
        <w:r w:rsidRPr="000121B9" w:rsidDel="006E7F61">
          <w:rPr>
            <w:rFonts w:asciiTheme="majorHAnsi" w:hAnsiTheme="majorHAnsi" w:cs="Trebuchet MS"/>
            <w:bCs/>
            <w:color w:val="000000"/>
            <w:sz w:val="24"/>
            <w:szCs w:val="24"/>
          </w:rPr>
          <w:delText xml:space="preserve">during 2015 </w:delText>
        </w:r>
      </w:del>
      <w:r w:rsidRPr="000121B9">
        <w:rPr>
          <w:rFonts w:asciiTheme="majorHAnsi" w:hAnsiTheme="majorHAnsi" w:cs="Trebuchet MS"/>
          <w:bCs/>
          <w:color w:val="000000"/>
          <w:sz w:val="24"/>
          <w:szCs w:val="24"/>
        </w:rPr>
        <w:t>has managed</w:t>
      </w:r>
      <w:ins w:id="182" w:author="Vito" w:date="2015-10-26T12:53:00Z">
        <w:r w:rsidR="006E7F61">
          <w:rPr>
            <w:rFonts w:asciiTheme="majorHAnsi" w:hAnsiTheme="majorHAnsi" w:cs="Trebuchet MS"/>
            <w:bCs/>
            <w:color w:val="000000"/>
            <w:sz w:val="24"/>
            <w:szCs w:val="24"/>
          </w:rPr>
          <w:t xml:space="preserve"> </w:t>
        </w:r>
        <w:r w:rsidR="006E7F61" w:rsidRPr="000121B9">
          <w:rPr>
            <w:rFonts w:asciiTheme="majorHAnsi" w:hAnsiTheme="majorHAnsi" w:cs="Trebuchet MS"/>
            <w:bCs/>
            <w:color w:val="000000"/>
            <w:sz w:val="24"/>
            <w:szCs w:val="24"/>
          </w:rPr>
          <w:t xml:space="preserve">during </w:t>
        </w:r>
        <w:proofErr w:type="gramStart"/>
        <w:r w:rsidR="006E7F61" w:rsidRPr="000121B9">
          <w:rPr>
            <w:rFonts w:asciiTheme="majorHAnsi" w:hAnsiTheme="majorHAnsi" w:cs="Trebuchet MS"/>
            <w:bCs/>
            <w:color w:val="000000"/>
            <w:sz w:val="24"/>
            <w:szCs w:val="24"/>
          </w:rPr>
          <w:t xml:space="preserve">2015 </w:t>
        </w:r>
      </w:ins>
      <w:r w:rsidRPr="000121B9">
        <w:rPr>
          <w:rFonts w:asciiTheme="majorHAnsi" w:hAnsiTheme="majorHAnsi" w:cs="Trebuchet MS"/>
          <w:bCs/>
          <w:color w:val="000000"/>
          <w:sz w:val="24"/>
          <w:szCs w:val="24"/>
        </w:rPr>
        <w:t xml:space="preserve"> to</w:t>
      </w:r>
      <w:proofErr w:type="gramEnd"/>
      <w:r w:rsidRPr="000121B9">
        <w:rPr>
          <w:rFonts w:asciiTheme="majorHAnsi" w:hAnsiTheme="majorHAnsi" w:cs="Trebuchet MS"/>
          <w:bCs/>
          <w:color w:val="000000"/>
          <w:sz w:val="24"/>
          <w:szCs w:val="24"/>
        </w:rPr>
        <w:t xml:space="preserve"> realize several important awareness projects towards consumer protection, such as: the television ad, documentary on consumer protection, brochure and organization of a round table to raise the awareness on the topic "Consumer protection and realization of their rights</w:t>
      </w:r>
      <w:r>
        <w:rPr>
          <w:rFonts w:asciiTheme="majorHAnsi" w:hAnsiTheme="majorHAnsi" w:cs="Trebuchet MS"/>
          <w:bCs/>
          <w:color w:val="000000"/>
          <w:sz w:val="24"/>
          <w:szCs w:val="24"/>
        </w:rPr>
        <w:t>”.</w:t>
      </w:r>
    </w:p>
    <w:p w:rsidR="000121B9" w:rsidRDefault="000121B9" w:rsidP="000121B9">
      <w:pPr>
        <w:pStyle w:val="ListParagraph"/>
        <w:autoSpaceDE w:val="0"/>
        <w:autoSpaceDN w:val="0"/>
        <w:adjustRightInd w:val="0"/>
        <w:spacing w:after="0" w:line="240" w:lineRule="auto"/>
        <w:jc w:val="both"/>
        <w:rPr>
          <w:rFonts w:asciiTheme="majorHAnsi" w:hAnsiTheme="majorHAnsi" w:cs="Trebuchet MS"/>
          <w:bCs/>
          <w:color w:val="000000"/>
          <w:sz w:val="24"/>
          <w:szCs w:val="24"/>
        </w:rPr>
      </w:pPr>
    </w:p>
    <w:p w:rsidR="000121B9" w:rsidRDefault="000121B9" w:rsidP="000121B9">
      <w:pPr>
        <w:pStyle w:val="ListParagraph"/>
        <w:autoSpaceDE w:val="0"/>
        <w:autoSpaceDN w:val="0"/>
        <w:adjustRightInd w:val="0"/>
        <w:spacing w:after="0" w:line="240" w:lineRule="auto"/>
        <w:jc w:val="both"/>
        <w:rPr>
          <w:rFonts w:asciiTheme="majorHAnsi" w:hAnsiTheme="majorHAnsi" w:cs="Trebuchet MS"/>
          <w:bCs/>
          <w:color w:val="000000"/>
          <w:sz w:val="24"/>
          <w:szCs w:val="24"/>
        </w:rPr>
      </w:pPr>
    </w:p>
    <w:p w:rsidR="000121B9" w:rsidRDefault="000121B9" w:rsidP="000121B9">
      <w:pPr>
        <w:autoSpaceDE w:val="0"/>
        <w:autoSpaceDN w:val="0"/>
        <w:adjustRightInd w:val="0"/>
        <w:spacing w:after="0" w:line="240" w:lineRule="auto"/>
        <w:jc w:val="both"/>
        <w:rPr>
          <w:rFonts w:asciiTheme="majorHAnsi" w:hAnsiTheme="majorHAnsi" w:cs="Trebuchet MS"/>
          <w:b/>
          <w:bCs/>
          <w:color w:val="000000"/>
          <w:sz w:val="24"/>
          <w:szCs w:val="24"/>
        </w:rPr>
      </w:pPr>
      <w:r w:rsidRPr="000121B9">
        <w:rPr>
          <w:rFonts w:asciiTheme="majorHAnsi" w:hAnsiTheme="majorHAnsi" w:cs="Trebuchet MS"/>
          <w:b/>
          <w:bCs/>
          <w:color w:val="000000"/>
          <w:sz w:val="24"/>
          <w:szCs w:val="24"/>
        </w:rPr>
        <w:t>6. Other Competent authorities at local level</w:t>
      </w:r>
    </w:p>
    <w:p w:rsidR="000121B9" w:rsidRDefault="000121B9" w:rsidP="000121B9">
      <w:pPr>
        <w:autoSpaceDE w:val="0"/>
        <w:autoSpaceDN w:val="0"/>
        <w:adjustRightInd w:val="0"/>
        <w:spacing w:after="0" w:line="240" w:lineRule="auto"/>
        <w:jc w:val="both"/>
        <w:rPr>
          <w:rFonts w:asciiTheme="majorHAnsi" w:hAnsiTheme="majorHAnsi" w:cs="Trebuchet MS"/>
          <w:b/>
          <w:bCs/>
          <w:color w:val="000000"/>
          <w:sz w:val="24"/>
          <w:szCs w:val="24"/>
        </w:rPr>
      </w:pPr>
    </w:p>
    <w:p w:rsidR="007539D5" w:rsidRDefault="007539D5" w:rsidP="007539D5">
      <w:pPr>
        <w:autoSpaceDE w:val="0"/>
        <w:autoSpaceDN w:val="0"/>
        <w:adjustRightInd w:val="0"/>
        <w:spacing w:after="0" w:line="240" w:lineRule="auto"/>
        <w:rPr>
          <w:rFonts w:asciiTheme="majorHAnsi" w:hAnsiTheme="majorHAnsi" w:cs="Trebuchet MS"/>
          <w:bCs/>
          <w:color w:val="000000"/>
          <w:sz w:val="24"/>
          <w:szCs w:val="24"/>
        </w:rPr>
      </w:pPr>
      <w:r w:rsidRPr="007539D5">
        <w:rPr>
          <w:rFonts w:asciiTheme="majorHAnsi" w:hAnsiTheme="majorHAnsi" w:cs="Trebuchet MS"/>
          <w:bCs/>
          <w:color w:val="000000"/>
          <w:sz w:val="24"/>
          <w:szCs w:val="24"/>
        </w:rPr>
        <w:t>Within the delivery of municipal services</w:t>
      </w:r>
      <w:ins w:id="183" w:author="Vito" w:date="2015-10-26T12:54:00Z">
        <w:r w:rsidR="006E7F61">
          <w:rPr>
            <w:rFonts w:asciiTheme="majorHAnsi" w:hAnsiTheme="majorHAnsi" w:cs="Trebuchet MS"/>
            <w:bCs/>
            <w:color w:val="000000"/>
            <w:sz w:val="24"/>
            <w:szCs w:val="24"/>
          </w:rPr>
          <w:t xml:space="preserve"> it </w:t>
        </w:r>
        <w:proofErr w:type="gramStart"/>
        <w:r w:rsidR="006E7F61">
          <w:rPr>
            <w:rFonts w:asciiTheme="majorHAnsi" w:hAnsiTheme="majorHAnsi" w:cs="Trebuchet MS"/>
            <w:bCs/>
            <w:color w:val="000000"/>
            <w:sz w:val="24"/>
            <w:szCs w:val="24"/>
          </w:rPr>
          <w:t>is  local</w:t>
        </w:r>
        <w:proofErr w:type="gramEnd"/>
        <w:r w:rsidR="006E7F61">
          <w:rPr>
            <w:rFonts w:asciiTheme="majorHAnsi" w:hAnsiTheme="majorHAnsi" w:cs="Trebuchet MS"/>
            <w:bCs/>
            <w:color w:val="000000"/>
            <w:sz w:val="24"/>
            <w:szCs w:val="24"/>
          </w:rPr>
          <w:t xml:space="preserve"> government that also plays</w:t>
        </w:r>
      </w:ins>
      <w:r w:rsidRPr="007539D5">
        <w:rPr>
          <w:rFonts w:asciiTheme="majorHAnsi" w:hAnsiTheme="majorHAnsi" w:cs="Trebuchet MS"/>
          <w:bCs/>
          <w:color w:val="000000"/>
          <w:sz w:val="24"/>
          <w:szCs w:val="24"/>
        </w:rPr>
        <w:t xml:space="preserve"> important role in consumer protection</w:t>
      </w:r>
      <w:del w:id="184" w:author="Vito" w:date="2015-10-26T12:54:00Z">
        <w:r w:rsidRPr="007539D5" w:rsidDel="006E7F61">
          <w:rPr>
            <w:rFonts w:asciiTheme="majorHAnsi" w:hAnsiTheme="majorHAnsi" w:cs="Trebuchet MS"/>
            <w:bCs/>
            <w:color w:val="000000"/>
            <w:sz w:val="24"/>
            <w:szCs w:val="24"/>
          </w:rPr>
          <w:delText xml:space="preserve"> also plays local government</w:delText>
        </w:r>
      </w:del>
      <w:r w:rsidRPr="007539D5">
        <w:rPr>
          <w:rFonts w:asciiTheme="majorHAnsi" w:hAnsiTheme="majorHAnsi" w:cs="Trebuchet MS"/>
          <w:bCs/>
          <w:color w:val="000000"/>
          <w:sz w:val="24"/>
          <w:szCs w:val="24"/>
        </w:rPr>
        <w:t xml:space="preserve">, where </w:t>
      </w:r>
      <w:r>
        <w:rPr>
          <w:rFonts w:asciiTheme="majorHAnsi" w:hAnsiTheme="majorHAnsi" w:cs="Trebuchet MS"/>
          <w:bCs/>
          <w:color w:val="000000"/>
          <w:sz w:val="24"/>
          <w:szCs w:val="24"/>
        </w:rPr>
        <w:t xml:space="preserve">within its scope of activities there are responsible inspectors </w:t>
      </w:r>
      <w:r w:rsidRPr="007539D5">
        <w:rPr>
          <w:rFonts w:asciiTheme="majorHAnsi" w:hAnsiTheme="majorHAnsi" w:cs="Trebuchet MS"/>
          <w:bCs/>
          <w:color w:val="000000"/>
          <w:sz w:val="24"/>
          <w:szCs w:val="24"/>
        </w:rPr>
        <w:t>for addressing the problems of consumers.</w:t>
      </w:r>
      <w:r w:rsidRPr="007539D5">
        <w:rPr>
          <w:rFonts w:asciiTheme="majorHAnsi" w:hAnsiTheme="majorHAnsi" w:cs="Trebuchet MS"/>
          <w:bCs/>
          <w:color w:val="000000"/>
          <w:sz w:val="24"/>
          <w:szCs w:val="24"/>
        </w:rPr>
        <w:br/>
      </w:r>
    </w:p>
    <w:p w:rsidR="0056712A" w:rsidRDefault="007539D5" w:rsidP="007539D5">
      <w:pPr>
        <w:autoSpaceDE w:val="0"/>
        <w:autoSpaceDN w:val="0"/>
        <w:adjustRightInd w:val="0"/>
        <w:spacing w:after="0" w:line="240" w:lineRule="auto"/>
        <w:rPr>
          <w:rFonts w:asciiTheme="majorHAnsi" w:hAnsiTheme="majorHAnsi" w:cs="Trebuchet MS"/>
          <w:bCs/>
          <w:color w:val="000000"/>
          <w:sz w:val="24"/>
          <w:szCs w:val="24"/>
        </w:rPr>
      </w:pPr>
      <w:del w:id="185" w:author="Vito" w:date="2015-10-26T12:53:00Z">
        <w:r w:rsidRPr="007539D5" w:rsidDel="006E7F61">
          <w:rPr>
            <w:rFonts w:asciiTheme="majorHAnsi" w:hAnsiTheme="majorHAnsi" w:cs="Trebuchet MS"/>
            <w:bCs/>
            <w:color w:val="000000"/>
            <w:sz w:val="24"/>
            <w:szCs w:val="24"/>
          </w:rPr>
          <w:br/>
        </w:r>
      </w:del>
      <w:r w:rsidRPr="007539D5">
        <w:rPr>
          <w:rFonts w:asciiTheme="majorHAnsi" w:hAnsiTheme="majorHAnsi" w:cs="Trebuchet MS"/>
          <w:bCs/>
          <w:color w:val="000000"/>
          <w:sz w:val="24"/>
          <w:szCs w:val="24"/>
        </w:rPr>
        <w:t xml:space="preserve">An </w:t>
      </w:r>
      <w:r>
        <w:rPr>
          <w:rFonts w:asciiTheme="majorHAnsi" w:hAnsiTheme="majorHAnsi" w:cs="Trebuchet MS"/>
          <w:bCs/>
          <w:color w:val="000000"/>
          <w:sz w:val="24"/>
          <w:szCs w:val="24"/>
        </w:rPr>
        <w:t>important support</w:t>
      </w:r>
      <w:r w:rsidRPr="007539D5">
        <w:rPr>
          <w:rFonts w:asciiTheme="majorHAnsi" w:hAnsiTheme="majorHAnsi" w:cs="Trebuchet MS"/>
          <w:bCs/>
          <w:color w:val="000000"/>
          <w:sz w:val="24"/>
          <w:szCs w:val="24"/>
        </w:rPr>
        <w:t xml:space="preserve"> by</w:t>
      </w:r>
      <w:r>
        <w:rPr>
          <w:rFonts w:asciiTheme="majorHAnsi" w:hAnsiTheme="majorHAnsi" w:cs="Trebuchet MS"/>
          <w:bCs/>
          <w:color w:val="000000"/>
          <w:sz w:val="24"/>
          <w:szCs w:val="24"/>
        </w:rPr>
        <w:t xml:space="preserve"> the</w:t>
      </w:r>
      <w:r w:rsidRPr="007539D5">
        <w:rPr>
          <w:rFonts w:asciiTheme="majorHAnsi" w:hAnsiTheme="majorHAnsi" w:cs="Trebuchet MS"/>
          <w:bCs/>
          <w:color w:val="000000"/>
          <w:sz w:val="24"/>
          <w:szCs w:val="24"/>
        </w:rPr>
        <w:t xml:space="preserve"> local authorities</w:t>
      </w:r>
      <w:r>
        <w:rPr>
          <w:rFonts w:asciiTheme="majorHAnsi" w:hAnsiTheme="majorHAnsi" w:cs="Trebuchet MS"/>
          <w:bCs/>
          <w:color w:val="000000"/>
          <w:sz w:val="24"/>
          <w:szCs w:val="24"/>
        </w:rPr>
        <w:t xml:space="preserve"> is</w:t>
      </w:r>
      <w:r w:rsidRPr="007539D5">
        <w:rPr>
          <w:rFonts w:asciiTheme="majorHAnsi" w:hAnsiTheme="majorHAnsi" w:cs="Trebuchet MS"/>
          <w:bCs/>
          <w:color w:val="000000"/>
          <w:sz w:val="24"/>
          <w:szCs w:val="24"/>
        </w:rPr>
        <w:t xml:space="preserve"> expected </w:t>
      </w:r>
      <w:del w:id="186" w:author="Vito" w:date="2015-10-26T12:55:00Z">
        <w:r w:rsidRPr="007539D5" w:rsidDel="006E7F61">
          <w:rPr>
            <w:rFonts w:asciiTheme="majorHAnsi" w:hAnsiTheme="majorHAnsi" w:cs="Trebuchet MS"/>
            <w:bCs/>
            <w:color w:val="000000"/>
            <w:sz w:val="24"/>
            <w:szCs w:val="24"/>
          </w:rPr>
          <w:delText>to provide</w:delText>
        </w:r>
      </w:del>
      <w:ins w:id="187" w:author="Vito" w:date="2015-10-26T12:55:00Z">
        <w:r w:rsidR="006E7F61">
          <w:rPr>
            <w:rFonts w:asciiTheme="majorHAnsi" w:hAnsiTheme="majorHAnsi" w:cs="Trebuchet MS"/>
            <w:bCs/>
            <w:color w:val="000000"/>
            <w:sz w:val="24"/>
            <w:szCs w:val="24"/>
          </w:rPr>
          <w:t>in providing</w:t>
        </w:r>
      </w:ins>
      <w:r w:rsidRPr="007539D5">
        <w:rPr>
          <w:rFonts w:asciiTheme="majorHAnsi" w:hAnsiTheme="majorHAnsi" w:cs="Trebuchet MS"/>
          <w:bCs/>
          <w:color w:val="000000"/>
          <w:sz w:val="24"/>
          <w:szCs w:val="24"/>
        </w:rPr>
        <w:t xml:space="preserve"> office space</w:t>
      </w:r>
      <w:r>
        <w:rPr>
          <w:rFonts w:asciiTheme="majorHAnsi" w:hAnsiTheme="majorHAnsi" w:cs="Trebuchet MS"/>
          <w:bCs/>
          <w:color w:val="000000"/>
          <w:sz w:val="24"/>
          <w:szCs w:val="24"/>
        </w:rPr>
        <w:t>s</w:t>
      </w:r>
      <w:r w:rsidRPr="007539D5">
        <w:rPr>
          <w:rFonts w:asciiTheme="majorHAnsi" w:hAnsiTheme="majorHAnsi" w:cs="Trebuchet MS"/>
          <w:bCs/>
          <w:color w:val="000000"/>
          <w:sz w:val="24"/>
          <w:szCs w:val="24"/>
        </w:rPr>
        <w:t xml:space="preserve"> for opening the </w:t>
      </w:r>
      <w:r w:rsidR="0056712A">
        <w:rPr>
          <w:rFonts w:asciiTheme="majorHAnsi" w:hAnsiTheme="majorHAnsi" w:cs="Trebuchet MS"/>
          <w:bCs/>
          <w:color w:val="000000"/>
          <w:sz w:val="24"/>
          <w:szCs w:val="24"/>
        </w:rPr>
        <w:t xml:space="preserve">consumer </w:t>
      </w:r>
      <w:r w:rsidR="00735151">
        <w:rPr>
          <w:rFonts w:asciiTheme="majorHAnsi" w:hAnsiTheme="majorHAnsi" w:cs="Trebuchet MS"/>
          <w:bCs/>
          <w:color w:val="000000"/>
          <w:sz w:val="24"/>
          <w:szCs w:val="24"/>
        </w:rPr>
        <w:t>advisory offices</w:t>
      </w:r>
      <w:r w:rsidRPr="007539D5">
        <w:rPr>
          <w:rFonts w:asciiTheme="majorHAnsi" w:hAnsiTheme="majorHAnsi" w:cs="Trebuchet MS"/>
          <w:bCs/>
          <w:color w:val="000000"/>
          <w:sz w:val="24"/>
          <w:szCs w:val="24"/>
        </w:rPr>
        <w:t>.</w:t>
      </w:r>
      <w:r w:rsidRPr="007539D5">
        <w:rPr>
          <w:rFonts w:asciiTheme="majorHAnsi" w:hAnsiTheme="majorHAnsi" w:cs="Trebuchet MS"/>
          <w:bCs/>
          <w:color w:val="000000"/>
          <w:sz w:val="24"/>
          <w:szCs w:val="24"/>
        </w:rPr>
        <w:br/>
      </w:r>
      <w:r w:rsidRPr="007539D5">
        <w:rPr>
          <w:rFonts w:asciiTheme="majorHAnsi" w:hAnsiTheme="majorHAnsi" w:cs="Trebuchet MS"/>
          <w:bCs/>
          <w:color w:val="000000"/>
          <w:sz w:val="24"/>
          <w:szCs w:val="24"/>
        </w:rPr>
        <w:br/>
      </w:r>
      <w:r w:rsidR="0056712A" w:rsidRPr="007539D5">
        <w:rPr>
          <w:rFonts w:asciiTheme="majorHAnsi" w:hAnsiTheme="majorHAnsi" w:cs="Trebuchet MS"/>
          <w:bCs/>
          <w:color w:val="000000"/>
          <w:sz w:val="24"/>
          <w:szCs w:val="24"/>
        </w:rPr>
        <w:t xml:space="preserve">Through the opening of some </w:t>
      </w:r>
      <w:r w:rsidR="00735151">
        <w:rPr>
          <w:rFonts w:asciiTheme="majorHAnsi" w:hAnsiTheme="majorHAnsi" w:cs="Trebuchet MS"/>
          <w:bCs/>
          <w:color w:val="000000"/>
          <w:sz w:val="24"/>
          <w:szCs w:val="24"/>
        </w:rPr>
        <w:t>Advisory</w:t>
      </w:r>
      <w:r w:rsidR="0056712A">
        <w:rPr>
          <w:rFonts w:asciiTheme="majorHAnsi" w:hAnsiTheme="majorHAnsi" w:cs="Trebuchet MS"/>
          <w:bCs/>
          <w:color w:val="000000"/>
          <w:sz w:val="24"/>
          <w:szCs w:val="24"/>
        </w:rPr>
        <w:t xml:space="preserve"> Offices in</w:t>
      </w:r>
      <w:r w:rsidRPr="007539D5">
        <w:rPr>
          <w:rFonts w:asciiTheme="majorHAnsi" w:hAnsiTheme="majorHAnsi" w:cs="Trebuchet MS"/>
          <w:bCs/>
          <w:color w:val="000000"/>
          <w:sz w:val="24"/>
          <w:szCs w:val="24"/>
        </w:rPr>
        <w:t xml:space="preserve"> the municipalities</w:t>
      </w:r>
      <w:r w:rsidR="0056712A">
        <w:rPr>
          <w:rFonts w:asciiTheme="majorHAnsi" w:hAnsiTheme="majorHAnsi" w:cs="Trebuchet MS"/>
          <w:bCs/>
          <w:color w:val="000000"/>
          <w:sz w:val="24"/>
          <w:szCs w:val="24"/>
        </w:rPr>
        <w:t>, it</w:t>
      </w:r>
      <w:r w:rsidRPr="007539D5">
        <w:rPr>
          <w:rFonts w:asciiTheme="majorHAnsi" w:hAnsiTheme="majorHAnsi" w:cs="Trebuchet MS"/>
          <w:bCs/>
          <w:color w:val="000000"/>
          <w:sz w:val="24"/>
          <w:szCs w:val="24"/>
        </w:rPr>
        <w:t xml:space="preserve"> will be possible for the consumer to be informed in detail on </w:t>
      </w:r>
      <w:r w:rsidR="0056712A">
        <w:rPr>
          <w:rFonts w:asciiTheme="majorHAnsi" w:hAnsiTheme="majorHAnsi" w:cs="Trebuchet MS"/>
          <w:bCs/>
          <w:color w:val="000000"/>
          <w:sz w:val="24"/>
          <w:szCs w:val="24"/>
        </w:rPr>
        <w:t xml:space="preserve">the </w:t>
      </w:r>
      <w:r w:rsidRPr="007539D5">
        <w:rPr>
          <w:rFonts w:asciiTheme="majorHAnsi" w:hAnsiTheme="majorHAnsi" w:cs="Trebuchet MS"/>
          <w:bCs/>
          <w:color w:val="000000"/>
          <w:sz w:val="24"/>
          <w:szCs w:val="24"/>
        </w:rPr>
        <w:t>matters related to their rights.</w:t>
      </w:r>
      <w:r w:rsidRPr="007539D5">
        <w:rPr>
          <w:rFonts w:asciiTheme="majorHAnsi" w:hAnsiTheme="majorHAnsi" w:cs="Trebuchet MS"/>
          <w:bCs/>
          <w:color w:val="000000"/>
          <w:sz w:val="24"/>
          <w:szCs w:val="24"/>
        </w:rPr>
        <w:br/>
      </w:r>
    </w:p>
    <w:p w:rsidR="000121B9" w:rsidRPr="007539D5" w:rsidRDefault="007539D5" w:rsidP="007539D5">
      <w:pPr>
        <w:autoSpaceDE w:val="0"/>
        <w:autoSpaceDN w:val="0"/>
        <w:adjustRightInd w:val="0"/>
        <w:spacing w:after="0" w:line="240" w:lineRule="auto"/>
        <w:rPr>
          <w:rFonts w:asciiTheme="majorHAnsi" w:hAnsiTheme="majorHAnsi" w:cs="Trebuchet MS"/>
          <w:bCs/>
          <w:color w:val="000000"/>
          <w:sz w:val="24"/>
          <w:szCs w:val="24"/>
        </w:rPr>
      </w:pPr>
      <w:r w:rsidRPr="007539D5">
        <w:rPr>
          <w:rFonts w:asciiTheme="majorHAnsi" w:hAnsiTheme="majorHAnsi" w:cs="Trebuchet MS"/>
          <w:bCs/>
          <w:color w:val="000000"/>
          <w:sz w:val="24"/>
          <w:szCs w:val="24"/>
        </w:rPr>
        <w:t xml:space="preserve">However </w:t>
      </w:r>
      <w:r w:rsidR="0056712A">
        <w:rPr>
          <w:rFonts w:asciiTheme="majorHAnsi" w:hAnsiTheme="majorHAnsi" w:cs="Trebuchet MS"/>
          <w:bCs/>
          <w:color w:val="000000"/>
          <w:sz w:val="24"/>
          <w:szCs w:val="24"/>
        </w:rPr>
        <w:t xml:space="preserve">it </w:t>
      </w:r>
      <w:r w:rsidRPr="007539D5">
        <w:rPr>
          <w:rFonts w:asciiTheme="majorHAnsi" w:hAnsiTheme="majorHAnsi" w:cs="Trebuchet MS"/>
          <w:bCs/>
          <w:color w:val="000000"/>
          <w:sz w:val="24"/>
          <w:szCs w:val="24"/>
        </w:rPr>
        <w:t>is necessary</w:t>
      </w:r>
      <w:r w:rsidR="0056712A">
        <w:rPr>
          <w:rFonts w:asciiTheme="majorHAnsi" w:hAnsiTheme="majorHAnsi" w:cs="Trebuchet MS"/>
          <w:bCs/>
          <w:color w:val="000000"/>
          <w:sz w:val="24"/>
          <w:szCs w:val="24"/>
        </w:rPr>
        <w:t xml:space="preserve"> to have</w:t>
      </w:r>
      <w:r w:rsidRPr="007539D5">
        <w:rPr>
          <w:rFonts w:asciiTheme="majorHAnsi" w:hAnsiTheme="majorHAnsi" w:cs="Trebuchet MS"/>
          <w:bCs/>
          <w:color w:val="000000"/>
          <w:sz w:val="24"/>
          <w:szCs w:val="24"/>
        </w:rPr>
        <w:t xml:space="preserve"> close cooperation betwe</w:t>
      </w:r>
      <w:r w:rsidR="0056712A">
        <w:rPr>
          <w:rFonts w:asciiTheme="majorHAnsi" w:hAnsiTheme="majorHAnsi" w:cs="Trebuchet MS"/>
          <w:bCs/>
          <w:color w:val="000000"/>
          <w:sz w:val="24"/>
          <w:szCs w:val="24"/>
        </w:rPr>
        <w:t>en central and local government at the same time</w:t>
      </w:r>
      <w:r w:rsidRPr="007539D5">
        <w:rPr>
          <w:rFonts w:asciiTheme="majorHAnsi" w:hAnsiTheme="majorHAnsi" w:cs="Trebuchet MS"/>
          <w:bCs/>
          <w:color w:val="000000"/>
          <w:sz w:val="24"/>
          <w:szCs w:val="24"/>
        </w:rPr>
        <w:t xml:space="preserve"> coordination of joint activities in the field of consumer protection.</w:t>
      </w:r>
      <w:r w:rsidRPr="007539D5">
        <w:rPr>
          <w:rFonts w:asciiTheme="majorHAnsi" w:hAnsiTheme="majorHAnsi" w:cs="Trebuchet MS"/>
          <w:bCs/>
          <w:color w:val="000000"/>
          <w:sz w:val="24"/>
          <w:szCs w:val="24"/>
        </w:rPr>
        <w:br/>
      </w:r>
      <w:r w:rsidRPr="007539D5">
        <w:rPr>
          <w:rFonts w:asciiTheme="majorHAnsi" w:hAnsiTheme="majorHAnsi" w:cs="Trebuchet MS"/>
          <w:bCs/>
          <w:color w:val="000000"/>
          <w:sz w:val="24"/>
          <w:szCs w:val="24"/>
        </w:rPr>
        <w:br/>
        <w:t xml:space="preserve">Important role of the competent authorities at local level </w:t>
      </w:r>
      <w:r w:rsidR="0056712A">
        <w:rPr>
          <w:rFonts w:asciiTheme="majorHAnsi" w:hAnsiTheme="majorHAnsi" w:cs="Trebuchet MS"/>
          <w:bCs/>
          <w:color w:val="000000"/>
          <w:sz w:val="24"/>
          <w:szCs w:val="24"/>
        </w:rPr>
        <w:t>is foreseen</w:t>
      </w:r>
      <w:ins w:id="188" w:author="Vito" w:date="2015-10-26T12:56:00Z">
        <w:r w:rsidR="006E7F61">
          <w:rPr>
            <w:rFonts w:asciiTheme="majorHAnsi" w:hAnsiTheme="majorHAnsi" w:cs="Trebuchet MS"/>
            <w:bCs/>
            <w:color w:val="000000"/>
            <w:sz w:val="24"/>
            <w:szCs w:val="24"/>
          </w:rPr>
          <w:t xml:space="preserve"> with</w:t>
        </w:r>
      </w:ins>
      <w:r w:rsidR="0056712A">
        <w:rPr>
          <w:rFonts w:asciiTheme="majorHAnsi" w:hAnsiTheme="majorHAnsi" w:cs="Trebuchet MS"/>
          <w:bCs/>
          <w:color w:val="000000"/>
          <w:sz w:val="24"/>
          <w:szCs w:val="24"/>
        </w:rPr>
        <w:t xml:space="preserve"> the</w:t>
      </w:r>
      <w:r w:rsidRPr="007539D5">
        <w:rPr>
          <w:rFonts w:asciiTheme="majorHAnsi" w:hAnsiTheme="majorHAnsi" w:cs="Trebuchet MS"/>
          <w:bCs/>
          <w:color w:val="000000"/>
          <w:sz w:val="24"/>
          <w:szCs w:val="24"/>
        </w:rPr>
        <w:t xml:space="preserve"> support in the organization of seminars, debates in municipal assemblies</w:t>
      </w:r>
      <w:ins w:id="189" w:author="Vito" w:date="2015-10-26T12:56:00Z">
        <w:r w:rsidR="006E7F61">
          <w:rPr>
            <w:rFonts w:asciiTheme="majorHAnsi" w:hAnsiTheme="majorHAnsi" w:cs="Trebuchet MS"/>
            <w:bCs/>
            <w:color w:val="000000"/>
            <w:sz w:val="24"/>
            <w:szCs w:val="24"/>
          </w:rPr>
          <w:t>.</w:t>
        </w:r>
      </w:ins>
      <w:del w:id="190" w:author="Vito" w:date="2015-10-26T12:56:00Z">
        <w:r w:rsidRPr="007539D5" w:rsidDel="006E7F61">
          <w:rPr>
            <w:rFonts w:asciiTheme="majorHAnsi" w:hAnsiTheme="majorHAnsi" w:cs="Trebuchet MS"/>
            <w:bCs/>
            <w:color w:val="000000"/>
            <w:sz w:val="24"/>
            <w:szCs w:val="24"/>
          </w:rPr>
          <w:delText>,</w:delText>
        </w:r>
      </w:del>
      <w:r w:rsidRPr="007539D5">
        <w:rPr>
          <w:rFonts w:asciiTheme="majorHAnsi" w:hAnsiTheme="majorHAnsi" w:cs="Trebuchet MS"/>
          <w:bCs/>
          <w:color w:val="000000"/>
          <w:sz w:val="24"/>
          <w:szCs w:val="24"/>
        </w:rPr>
        <w:t xml:space="preserve"> </w:t>
      </w:r>
      <w:proofErr w:type="gramStart"/>
      <w:ins w:id="191" w:author="Vito" w:date="2015-10-26T12:56:00Z">
        <w:r w:rsidR="006E7F61">
          <w:rPr>
            <w:rFonts w:asciiTheme="majorHAnsi" w:hAnsiTheme="majorHAnsi" w:cs="Trebuchet MS"/>
            <w:bCs/>
            <w:color w:val="000000"/>
            <w:sz w:val="24"/>
            <w:szCs w:val="24"/>
          </w:rPr>
          <w:t>A</w:t>
        </w:r>
      </w:ins>
      <w:proofErr w:type="gramEnd"/>
      <w:del w:id="192" w:author="Vito" w:date="2015-10-26T12:56:00Z">
        <w:r w:rsidRPr="007539D5" w:rsidDel="006E7F61">
          <w:rPr>
            <w:rFonts w:asciiTheme="majorHAnsi" w:hAnsiTheme="majorHAnsi" w:cs="Trebuchet MS"/>
            <w:bCs/>
            <w:color w:val="000000"/>
            <w:sz w:val="24"/>
            <w:szCs w:val="24"/>
          </w:rPr>
          <w:delText>a</w:delText>
        </w:r>
      </w:del>
      <w:r w:rsidRPr="007539D5">
        <w:rPr>
          <w:rFonts w:asciiTheme="majorHAnsi" w:hAnsiTheme="majorHAnsi" w:cs="Trebuchet MS"/>
          <w:bCs/>
          <w:color w:val="000000"/>
          <w:sz w:val="24"/>
          <w:szCs w:val="24"/>
        </w:rPr>
        <w:t>lso in the context of consumer education</w:t>
      </w:r>
      <w:r w:rsidR="00830712">
        <w:rPr>
          <w:rFonts w:asciiTheme="majorHAnsi" w:hAnsiTheme="majorHAnsi" w:cs="Trebuchet MS"/>
          <w:bCs/>
          <w:color w:val="000000"/>
          <w:sz w:val="24"/>
          <w:szCs w:val="24"/>
        </w:rPr>
        <w:t>,</w:t>
      </w:r>
      <w:r w:rsidRPr="007539D5">
        <w:rPr>
          <w:rFonts w:asciiTheme="majorHAnsi" w:hAnsiTheme="majorHAnsi" w:cs="Trebuchet MS"/>
          <w:bCs/>
          <w:color w:val="000000"/>
          <w:sz w:val="24"/>
          <w:szCs w:val="24"/>
        </w:rPr>
        <w:t xml:space="preserve"> support </w:t>
      </w:r>
      <w:r w:rsidR="00830712">
        <w:rPr>
          <w:rFonts w:asciiTheme="majorHAnsi" w:hAnsiTheme="majorHAnsi" w:cs="Trebuchet MS"/>
          <w:bCs/>
          <w:color w:val="000000"/>
          <w:sz w:val="24"/>
          <w:szCs w:val="24"/>
        </w:rPr>
        <w:t xml:space="preserve">is needed </w:t>
      </w:r>
      <w:r w:rsidRPr="007539D5">
        <w:rPr>
          <w:rFonts w:asciiTheme="majorHAnsi" w:hAnsiTheme="majorHAnsi" w:cs="Trebuchet MS"/>
          <w:bCs/>
          <w:color w:val="000000"/>
          <w:sz w:val="24"/>
          <w:szCs w:val="24"/>
        </w:rPr>
        <w:t>in the organization of lectures in elementary and secondary schools.</w:t>
      </w:r>
    </w:p>
    <w:p w:rsidR="00FC66D9" w:rsidRPr="009E28DA" w:rsidRDefault="00FC66D9" w:rsidP="004F7C98">
      <w:pPr>
        <w:autoSpaceDE w:val="0"/>
        <w:autoSpaceDN w:val="0"/>
        <w:adjustRightInd w:val="0"/>
        <w:spacing w:after="0" w:line="240" w:lineRule="auto"/>
        <w:jc w:val="both"/>
        <w:rPr>
          <w:rFonts w:asciiTheme="majorHAnsi" w:hAnsiTheme="majorHAnsi"/>
          <w:sz w:val="24"/>
          <w:szCs w:val="24"/>
        </w:rPr>
      </w:pPr>
    </w:p>
    <w:p w:rsidR="004F7C98" w:rsidRPr="009E28DA" w:rsidRDefault="004F7C98" w:rsidP="004F7C98">
      <w:pPr>
        <w:jc w:val="both"/>
        <w:rPr>
          <w:u w:val="single"/>
        </w:rPr>
      </w:pPr>
      <w:r w:rsidRPr="009E28DA">
        <w:rPr>
          <w:rFonts w:asciiTheme="majorHAnsi" w:hAnsiTheme="majorHAnsi" w:cs="Trebuchet MS"/>
          <w:b/>
          <w:bCs/>
          <w:color w:val="000000"/>
          <w:sz w:val="28"/>
          <w:szCs w:val="28"/>
        </w:rPr>
        <w:t xml:space="preserve">VI. GOALS AND MEASURES OF CONSUMER PROTECTION POLICY  </w:t>
      </w:r>
    </w:p>
    <w:p w:rsidR="004F7C98" w:rsidRPr="009E28DA" w:rsidRDefault="004F7C98" w:rsidP="004F7C98">
      <w:pPr>
        <w:jc w:val="both"/>
        <w:rPr>
          <w:rFonts w:asciiTheme="majorHAnsi" w:hAnsiTheme="majorHAnsi"/>
          <w:sz w:val="24"/>
          <w:szCs w:val="24"/>
        </w:rPr>
      </w:pPr>
      <w:r w:rsidRPr="009E28DA">
        <w:rPr>
          <w:rFonts w:asciiTheme="majorHAnsi" w:hAnsiTheme="majorHAnsi"/>
          <w:sz w:val="24"/>
          <w:szCs w:val="24"/>
        </w:rPr>
        <w:t xml:space="preserve">The basic goal and objective of consumer protection policies is the permanent improvement of quality of life for all citizens of Republic of Kosovo. These policies should be in compliance with demands, needs and vital interests of our consumers but also in compliance with circumstances, specifics, and our institutional and social capacities. These policies should continuously be aligned with the most advanced and contemporary European and international standards, always with the main goal to protect the economic and legal interests but also the rights and dignity of consumers. </w:t>
      </w: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0D0B43" w:rsidP="004F7C98">
      <w:pPr>
        <w:jc w:val="both"/>
        <w:rPr>
          <w:rFonts w:asciiTheme="majorHAnsi" w:hAnsiTheme="majorHAnsi"/>
          <w:sz w:val="24"/>
          <w:szCs w:val="24"/>
        </w:rPr>
      </w:pPr>
      <w:r>
        <w:rPr>
          <w:rFonts w:asciiTheme="majorHAnsi" w:hAnsiTheme="majorHAnsi"/>
          <w:sz w:val="24"/>
          <w:szCs w:val="24"/>
        </w:rPr>
        <w:t xml:space="preserve">According to the </w:t>
      </w:r>
      <w:r w:rsidR="004F7C98" w:rsidRPr="009E28DA">
        <w:rPr>
          <w:rFonts w:asciiTheme="majorHAnsi" w:hAnsiTheme="majorHAnsi"/>
          <w:sz w:val="24"/>
          <w:szCs w:val="24"/>
        </w:rPr>
        <w:t xml:space="preserve">Consumer Protection </w:t>
      </w:r>
      <w:r w:rsidR="00735151">
        <w:rPr>
          <w:rFonts w:asciiTheme="majorHAnsi" w:hAnsiTheme="majorHAnsi"/>
          <w:sz w:val="24"/>
          <w:szCs w:val="24"/>
        </w:rPr>
        <w:t>Programme</w:t>
      </w:r>
      <w:r w:rsidR="004F7C98" w:rsidRPr="009E28DA">
        <w:rPr>
          <w:rFonts w:asciiTheme="majorHAnsi" w:hAnsiTheme="majorHAnsi"/>
          <w:sz w:val="24"/>
          <w:szCs w:val="24"/>
        </w:rPr>
        <w:t xml:space="preserve"> 2016- 2020 </w:t>
      </w:r>
      <w:r>
        <w:rPr>
          <w:rFonts w:asciiTheme="majorHAnsi" w:hAnsiTheme="majorHAnsi"/>
          <w:sz w:val="24"/>
          <w:szCs w:val="24"/>
        </w:rPr>
        <w:t>t</w:t>
      </w:r>
      <w:r w:rsidR="004F7C98" w:rsidRPr="009E28DA">
        <w:rPr>
          <w:rFonts w:asciiTheme="majorHAnsi" w:hAnsiTheme="majorHAnsi"/>
          <w:sz w:val="24"/>
          <w:szCs w:val="24"/>
        </w:rPr>
        <w:t xml:space="preserve">he main duties of the public sector is to ensure appropriate and adequate conditions and framework for strengthening the Consumers, functioning of </w:t>
      </w:r>
      <w:r w:rsidR="0079457C">
        <w:rPr>
          <w:rFonts w:asciiTheme="majorHAnsi" w:hAnsiTheme="majorHAnsi"/>
          <w:sz w:val="24"/>
          <w:szCs w:val="24"/>
        </w:rPr>
        <w:t>consumer</w:t>
      </w:r>
      <w:r w:rsidR="004F7C98" w:rsidRPr="009E28DA">
        <w:rPr>
          <w:rFonts w:asciiTheme="majorHAnsi" w:hAnsiTheme="majorHAnsi"/>
          <w:sz w:val="24"/>
          <w:szCs w:val="24"/>
        </w:rPr>
        <w:t xml:space="preserve"> associations, support for the fields such as drafting of legal framework, promotion and awareness.</w:t>
      </w:r>
    </w:p>
    <w:p w:rsidR="004F7C98" w:rsidRPr="009E28DA" w:rsidRDefault="004F7C98" w:rsidP="004F7C98">
      <w:pPr>
        <w:autoSpaceDE w:val="0"/>
        <w:autoSpaceDN w:val="0"/>
        <w:adjustRightInd w:val="0"/>
        <w:spacing w:after="0" w:line="240" w:lineRule="auto"/>
        <w:jc w:val="both"/>
        <w:rPr>
          <w:rFonts w:asciiTheme="majorHAnsi" w:hAnsiTheme="majorHAnsi" w:cs="Arial"/>
          <w:sz w:val="24"/>
          <w:szCs w:val="24"/>
        </w:rPr>
      </w:pPr>
    </w:p>
    <w:p w:rsidR="004F7C98" w:rsidRPr="009E28DA" w:rsidRDefault="004F7C98" w:rsidP="004F7C98">
      <w:pPr>
        <w:jc w:val="both"/>
        <w:rPr>
          <w:rFonts w:asciiTheme="majorHAnsi" w:hAnsiTheme="majorHAnsi"/>
          <w:sz w:val="24"/>
          <w:szCs w:val="24"/>
        </w:rPr>
      </w:pPr>
      <w:r w:rsidRPr="009E28DA">
        <w:rPr>
          <w:rFonts w:asciiTheme="majorHAnsi" w:hAnsiTheme="majorHAnsi"/>
          <w:sz w:val="24"/>
          <w:szCs w:val="24"/>
        </w:rPr>
        <w:t xml:space="preserve">Nevertheless, above all, the Consumer Protection </w:t>
      </w:r>
      <w:r w:rsidR="00735151">
        <w:rPr>
          <w:rFonts w:asciiTheme="majorHAnsi" w:hAnsiTheme="majorHAnsi"/>
          <w:sz w:val="24"/>
          <w:szCs w:val="24"/>
        </w:rPr>
        <w:t>Programme</w:t>
      </w:r>
      <w:r w:rsidRPr="009E28DA">
        <w:rPr>
          <w:rFonts w:asciiTheme="majorHAnsi" w:hAnsiTheme="majorHAnsi"/>
          <w:sz w:val="24"/>
          <w:szCs w:val="24"/>
        </w:rPr>
        <w:t xml:space="preserve"> 2016-2020 is considered as a public-private partnership (where both sectors depend on each other), and is crucial to the strengthening of Consumer Protection, where it is provided to the representatives  of </w:t>
      </w:r>
      <w:r w:rsidRPr="009E28DA">
        <w:rPr>
          <w:rFonts w:asciiTheme="majorHAnsi" w:hAnsiTheme="majorHAnsi"/>
          <w:sz w:val="24"/>
          <w:szCs w:val="24"/>
        </w:rPr>
        <w:lastRenderedPageBreak/>
        <w:t>consumer associations a good opportunity to express their  concerns, recommendations and to justify them.</w:t>
      </w: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4F7C98" w:rsidP="004F7C98">
      <w:pPr>
        <w:jc w:val="both"/>
        <w:rPr>
          <w:sz w:val="24"/>
          <w:szCs w:val="24"/>
        </w:rPr>
      </w:pPr>
      <w:r w:rsidRPr="009E28DA">
        <w:rPr>
          <w:rFonts w:asciiTheme="majorHAnsi" w:hAnsiTheme="majorHAnsi" w:cs="Trebuchet MS"/>
          <w:b/>
          <w:bCs/>
          <w:color w:val="000000"/>
          <w:sz w:val="24"/>
          <w:szCs w:val="24"/>
        </w:rPr>
        <w:t xml:space="preserve">1. </w:t>
      </w:r>
      <w:r w:rsidRPr="009E28DA">
        <w:rPr>
          <w:sz w:val="26"/>
          <w:szCs w:val="26"/>
        </w:rPr>
        <w:t xml:space="preserve"> </w:t>
      </w:r>
      <w:r w:rsidRPr="009E28DA">
        <w:rPr>
          <w:rFonts w:asciiTheme="majorHAnsi" w:hAnsiTheme="majorHAnsi" w:cs="Trebuchet MS"/>
          <w:b/>
          <w:bCs/>
          <w:color w:val="000000"/>
          <w:sz w:val="24"/>
          <w:szCs w:val="24"/>
        </w:rPr>
        <w:t>Further development</w:t>
      </w:r>
      <w:r w:rsidRPr="009E28DA">
        <w:rPr>
          <w:sz w:val="26"/>
          <w:szCs w:val="26"/>
        </w:rPr>
        <w:t xml:space="preserve"> </w:t>
      </w:r>
      <w:r w:rsidRPr="009E28DA">
        <w:rPr>
          <w:rFonts w:asciiTheme="majorHAnsi" w:hAnsiTheme="majorHAnsi" w:cs="Trebuchet MS"/>
          <w:b/>
          <w:bCs/>
          <w:color w:val="000000"/>
          <w:sz w:val="24"/>
          <w:szCs w:val="24"/>
        </w:rPr>
        <w:t xml:space="preserve">of </w:t>
      </w:r>
      <w:r w:rsidR="00735151">
        <w:rPr>
          <w:rFonts w:asciiTheme="majorHAnsi" w:hAnsiTheme="majorHAnsi" w:cs="Trebuchet MS"/>
          <w:b/>
          <w:bCs/>
          <w:color w:val="000000"/>
          <w:sz w:val="24"/>
          <w:szCs w:val="24"/>
        </w:rPr>
        <w:t>c</w:t>
      </w:r>
      <w:r w:rsidRPr="009E28DA">
        <w:rPr>
          <w:rFonts w:asciiTheme="majorHAnsi" w:hAnsiTheme="majorHAnsi" w:cs="Trebuchet MS"/>
          <w:b/>
          <w:bCs/>
          <w:color w:val="000000"/>
          <w:sz w:val="24"/>
          <w:szCs w:val="24"/>
        </w:rPr>
        <w:t xml:space="preserve">onsumer </w:t>
      </w:r>
      <w:r w:rsidR="00735151">
        <w:rPr>
          <w:rFonts w:asciiTheme="majorHAnsi" w:hAnsiTheme="majorHAnsi" w:cs="Trebuchet MS"/>
          <w:b/>
          <w:bCs/>
          <w:color w:val="000000"/>
          <w:sz w:val="24"/>
          <w:szCs w:val="24"/>
        </w:rPr>
        <w:t>p</w:t>
      </w:r>
      <w:r w:rsidRPr="009E28DA">
        <w:rPr>
          <w:rFonts w:asciiTheme="majorHAnsi" w:hAnsiTheme="majorHAnsi" w:cs="Trebuchet MS"/>
          <w:b/>
          <w:bCs/>
          <w:color w:val="000000"/>
          <w:sz w:val="24"/>
          <w:szCs w:val="24"/>
        </w:rPr>
        <w:t xml:space="preserve">rotection </w:t>
      </w:r>
    </w:p>
    <w:p w:rsidR="004F7C98" w:rsidRPr="009E28DA" w:rsidRDefault="004F7C98" w:rsidP="004F7C98">
      <w:pPr>
        <w:jc w:val="both"/>
        <w:rPr>
          <w:sz w:val="26"/>
          <w:szCs w:val="26"/>
        </w:rPr>
      </w:pPr>
      <w:r w:rsidRPr="009E28DA">
        <w:rPr>
          <w:rFonts w:asciiTheme="majorHAnsi" w:hAnsiTheme="majorHAnsi" w:cs="Trebuchet MS"/>
          <w:bCs/>
          <w:color w:val="000000"/>
          <w:sz w:val="24"/>
          <w:szCs w:val="24"/>
        </w:rPr>
        <w:t xml:space="preserve">The main objective of the consumer protection policy 2016 – 2020 </w:t>
      </w:r>
      <w:del w:id="193" w:author="Vito" w:date="2015-10-26T13:25:00Z">
        <w:r w:rsidRPr="009E28DA" w:rsidDel="0016503E">
          <w:rPr>
            <w:rFonts w:asciiTheme="majorHAnsi" w:hAnsiTheme="majorHAnsi" w:cs="Trebuchet MS"/>
            <w:bCs/>
            <w:color w:val="000000"/>
            <w:sz w:val="24"/>
            <w:szCs w:val="24"/>
          </w:rPr>
          <w:delText>represents the</w:delText>
        </w:r>
      </w:del>
      <w:ins w:id="194" w:author="Vito" w:date="2015-10-26T13:25:00Z">
        <w:r w:rsidR="0016503E">
          <w:rPr>
            <w:rFonts w:asciiTheme="majorHAnsi" w:hAnsiTheme="majorHAnsi" w:cs="Trebuchet MS"/>
            <w:bCs/>
            <w:color w:val="000000"/>
            <w:sz w:val="24"/>
            <w:szCs w:val="24"/>
          </w:rPr>
          <w:t>is</w:t>
        </w:r>
      </w:ins>
      <w:r w:rsidRPr="009E28DA">
        <w:rPr>
          <w:rFonts w:asciiTheme="majorHAnsi" w:hAnsiTheme="majorHAnsi" w:cs="Trebuchet MS"/>
          <w:bCs/>
          <w:color w:val="000000"/>
          <w:sz w:val="24"/>
          <w:szCs w:val="24"/>
        </w:rPr>
        <w:t xml:space="preserve"> further development of the consumer protection, and it </w:t>
      </w:r>
      <w:del w:id="195" w:author="Vito" w:date="2015-10-26T13:25:00Z">
        <w:r w:rsidRPr="009E28DA" w:rsidDel="0016503E">
          <w:rPr>
            <w:rFonts w:asciiTheme="majorHAnsi" w:hAnsiTheme="majorHAnsi" w:cs="Trebuchet MS"/>
            <w:bCs/>
            <w:color w:val="000000"/>
            <w:sz w:val="24"/>
            <w:szCs w:val="24"/>
          </w:rPr>
          <w:delText xml:space="preserve">is hereby </w:delText>
        </w:r>
      </w:del>
      <w:r w:rsidRPr="009E28DA">
        <w:rPr>
          <w:rFonts w:asciiTheme="majorHAnsi" w:hAnsiTheme="majorHAnsi" w:cs="Trebuchet MS"/>
          <w:bCs/>
          <w:color w:val="000000"/>
          <w:sz w:val="24"/>
          <w:szCs w:val="24"/>
        </w:rPr>
        <w:t>relie</w:t>
      </w:r>
      <w:ins w:id="196" w:author="Vito" w:date="2015-10-26T13:25:00Z">
        <w:r w:rsidR="0016503E">
          <w:rPr>
            <w:rFonts w:asciiTheme="majorHAnsi" w:hAnsiTheme="majorHAnsi" w:cs="Trebuchet MS"/>
            <w:bCs/>
            <w:color w:val="000000"/>
            <w:sz w:val="24"/>
            <w:szCs w:val="24"/>
          </w:rPr>
          <w:t>s</w:t>
        </w:r>
      </w:ins>
      <w:del w:id="197" w:author="Vito" w:date="2015-10-26T13:25:00Z">
        <w:r w:rsidRPr="009E28DA" w:rsidDel="0016503E">
          <w:rPr>
            <w:rFonts w:asciiTheme="majorHAnsi" w:hAnsiTheme="majorHAnsi" w:cs="Trebuchet MS"/>
            <w:bCs/>
            <w:color w:val="000000"/>
            <w:sz w:val="24"/>
            <w:szCs w:val="24"/>
          </w:rPr>
          <w:delText>d</w:delText>
        </w:r>
      </w:del>
      <w:r w:rsidRPr="009E28DA">
        <w:rPr>
          <w:rFonts w:asciiTheme="majorHAnsi" w:hAnsiTheme="majorHAnsi" w:cs="Trebuchet MS"/>
          <w:bCs/>
          <w:color w:val="000000"/>
          <w:sz w:val="24"/>
          <w:szCs w:val="24"/>
        </w:rPr>
        <w:t xml:space="preserve"> on goals and measures presented in the table below:</w:t>
      </w:r>
    </w:p>
    <w:p w:rsidR="004F7C98" w:rsidRPr="009E28DA" w:rsidRDefault="004F7C98" w:rsidP="00F13BBF">
      <w:pPr>
        <w:pStyle w:val="ListParagraph"/>
        <w:numPr>
          <w:ilvl w:val="0"/>
          <w:numId w:val="23"/>
        </w:numPr>
        <w:jc w:val="both"/>
        <w:rPr>
          <w:sz w:val="26"/>
          <w:szCs w:val="26"/>
        </w:rPr>
      </w:pPr>
      <w:r w:rsidRPr="009E28DA">
        <w:rPr>
          <w:rFonts w:asciiTheme="majorHAnsi" w:hAnsiTheme="majorHAnsi" w:cs="Trebuchet MS"/>
          <w:bCs/>
          <w:color w:val="000000"/>
          <w:sz w:val="24"/>
          <w:szCs w:val="24"/>
        </w:rPr>
        <w:t xml:space="preserve">Further </w:t>
      </w:r>
      <w:r>
        <w:rPr>
          <w:rFonts w:asciiTheme="majorHAnsi" w:hAnsiTheme="majorHAnsi" w:cs="Trebuchet MS"/>
          <w:bCs/>
          <w:color w:val="000000"/>
          <w:sz w:val="24"/>
          <w:szCs w:val="24"/>
        </w:rPr>
        <w:t xml:space="preserve">alignment </w:t>
      </w:r>
      <w:r w:rsidRPr="009E28DA">
        <w:rPr>
          <w:rFonts w:asciiTheme="majorHAnsi" w:hAnsiTheme="majorHAnsi" w:cs="Trebuchet MS"/>
          <w:bCs/>
          <w:color w:val="000000"/>
          <w:sz w:val="24"/>
          <w:szCs w:val="24"/>
        </w:rPr>
        <w:t xml:space="preserve">of legislation, which in this </w:t>
      </w:r>
      <w:r>
        <w:rPr>
          <w:rFonts w:asciiTheme="majorHAnsi" w:hAnsiTheme="majorHAnsi" w:cs="Trebuchet MS"/>
          <w:bCs/>
          <w:color w:val="000000"/>
          <w:sz w:val="24"/>
          <w:szCs w:val="24"/>
        </w:rPr>
        <w:t xml:space="preserve">concrete </w:t>
      </w:r>
      <w:r w:rsidRPr="009E28DA">
        <w:rPr>
          <w:rFonts w:asciiTheme="majorHAnsi" w:hAnsiTheme="majorHAnsi" w:cs="Trebuchet MS"/>
          <w:bCs/>
          <w:color w:val="000000"/>
          <w:sz w:val="24"/>
          <w:szCs w:val="24"/>
        </w:rPr>
        <w:t xml:space="preserve">case </w:t>
      </w:r>
      <w:r>
        <w:rPr>
          <w:rFonts w:asciiTheme="majorHAnsi" w:hAnsiTheme="majorHAnsi" w:cs="Trebuchet MS"/>
          <w:bCs/>
          <w:color w:val="000000"/>
          <w:sz w:val="24"/>
          <w:szCs w:val="24"/>
        </w:rPr>
        <w:t>relates to the</w:t>
      </w:r>
      <w:r w:rsidRPr="009E28DA">
        <w:rPr>
          <w:sz w:val="26"/>
          <w:szCs w:val="26"/>
        </w:rPr>
        <w:t>:</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Proposal of legal measures aiming at ensuring a high </w:t>
      </w:r>
      <w:r>
        <w:rPr>
          <w:rFonts w:asciiTheme="majorHAnsi" w:hAnsiTheme="majorHAnsi" w:cs="Trebuchet MS"/>
          <w:color w:val="000000"/>
          <w:sz w:val="24"/>
          <w:szCs w:val="24"/>
        </w:rPr>
        <w:t xml:space="preserve">level </w:t>
      </w:r>
      <w:r w:rsidRPr="009E28DA">
        <w:rPr>
          <w:rFonts w:asciiTheme="majorHAnsi" w:hAnsiTheme="majorHAnsi" w:cs="Trebuchet MS"/>
          <w:color w:val="000000"/>
          <w:sz w:val="24"/>
          <w:szCs w:val="24"/>
        </w:rPr>
        <w:t xml:space="preserve">of protection of economic interest of consumers, safety of life, health and </w:t>
      </w:r>
      <w:r>
        <w:rPr>
          <w:rFonts w:asciiTheme="majorHAnsi" w:hAnsiTheme="majorHAnsi" w:cs="Trebuchet MS"/>
          <w:color w:val="000000"/>
          <w:sz w:val="24"/>
          <w:szCs w:val="24"/>
        </w:rPr>
        <w:t xml:space="preserve">the </w:t>
      </w:r>
      <w:r w:rsidRPr="009E28DA">
        <w:rPr>
          <w:rFonts w:asciiTheme="majorHAnsi" w:hAnsiTheme="majorHAnsi" w:cs="Trebuchet MS"/>
          <w:color w:val="000000"/>
          <w:sz w:val="24"/>
          <w:szCs w:val="24"/>
        </w:rPr>
        <w:t>rights of consumers;</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color w:val="000000"/>
          <w:sz w:val="24"/>
          <w:szCs w:val="24"/>
        </w:rPr>
      </w:pPr>
      <w:r w:rsidRPr="009E28DA">
        <w:rPr>
          <w:rFonts w:asciiTheme="majorHAnsi" w:hAnsiTheme="majorHAnsi" w:cs="Trebuchet MS"/>
          <w:color w:val="000000"/>
          <w:sz w:val="24"/>
          <w:szCs w:val="24"/>
        </w:rPr>
        <w:t xml:space="preserve">Identification of </w:t>
      </w:r>
      <w:r>
        <w:rPr>
          <w:rFonts w:asciiTheme="majorHAnsi" w:hAnsiTheme="majorHAnsi" w:cs="Trebuchet MS"/>
          <w:color w:val="000000"/>
          <w:sz w:val="24"/>
          <w:szCs w:val="24"/>
        </w:rPr>
        <w:t xml:space="preserve">the </w:t>
      </w:r>
      <w:r w:rsidRPr="009E28DA">
        <w:rPr>
          <w:rFonts w:asciiTheme="majorHAnsi" w:hAnsiTheme="majorHAnsi" w:cs="Trebuchet MS"/>
          <w:color w:val="000000"/>
          <w:sz w:val="24"/>
          <w:szCs w:val="24"/>
        </w:rPr>
        <w:t>lack of legislation in specific fields; Harmonization of legal regulation</w:t>
      </w:r>
      <w:r>
        <w:rPr>
          <w:rFonts w:asciiTheme="majorHAnsi" w:hAnsiTheme="majorHAnsi" w:cs="Trebuchet MS"/>
          <w:color w:val="000000"/>
          <w:sz w:val="24"/>
          <w:szCs w:val="24"/>
        </w:rPr>
        <w:t>s</w:t>
      </w:r>
      <w:r w:rsidRPr="009E28DA">
        <w:rPr>
          <w:rFonts w:asciiTheme="majorHAnsi" w:hAnsiTheme="majorHAnsi" w:cs="Trebuchet MS"/>
          <w:color w:val="000000"/>
          <w:sz w:val="24"/>
          <w:szCs w:val="24"/>
        </w:rPr>
        <w:t xml:space="preserve"> with EU Legislation (</w:t>
      </w:r>
      <w:r>
        <w:rPr>
          <w:rFonts w:asciiTheme="majorHAnsi" w:hAnsiTheme="majorHAnsi" w:cs="Trebuchet MS"/>
          <w:color w:val="000000"/>
          <w:sz w:val="24"/>
          <w:szCs w:val="24"/>
        </w:rPr>
        <w:t>“</w:t>
      </w:r>
      <w:r w:rsidRPr="00E92B25">
        <w:rPr>
          <w:rFonts w:asciiTheme="majorHAnsi" w:hAnsiTheme="majorHAnsi" w:cs="Trebuchet MS"/>
          <w:i/>
          <w:iCs/>
          <w:color w:val="000000"/>
          <w:sz w:val="24"/>
          <w:szCs w:val="24"/>
        </w:rPr>
        <w:t>Acquis</w:t>
      </w:r>
      <w:r>
        <w:rPr>
          <w:rFonts w:asciiTheme="majorHAnsi" w:hAnsiTheme="majorHAnsi" w:cs="Trebuchet MS"/>
          <w:color w:val="000000"/>
          <w:sz w:val="24"/>
          <w:szCs w:val="24"/>
        </w:rPr>
        <w:t>”</w:t>
      </w:r>
      <w:r w:rsidRPr="009E28DA">
        <w:rPr>
          <w:rFonts w:asciiTheme="majorHAnsi" w:hAnsiTheme="majorHAnsi" w:cs="Trebuchet MS"/>
          <w:color w:val="000000"/>
          <w:sz w:val="24"/>
          <w:szCs w:val="24"/>
        </w:rPr>
        <w:t>).</w:t>
      </w:r>
    </w:p>
    <w:p w:rsidR="004F7C98" w:rsidRPr="009E28DA" w:rsidRDefault="004F7C98" w:rsidP="00F13BBF">
      <w:pPr>
        <w:pStyle w:val="ListParagraph"/>
        <w:numPr>
          <w:ilvl w:val="0"/>
          <w:numId w:val="2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Further strengthening and development of administrative capacity</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color w:val="000000"/>
          <w:sz w:val="24"/>
          <w:szCs w:val="24"/>
        </w:rPr>
        <w:t>Increase and training of the administrative staff which will be responsible for drafting and implementing the policies, education, informing and awareness raising</w:t>
      </w:r>
      <w:r>
        <w:rPr>
          <w:rFonts w:asciiTheme="majorHAnsi" w:hAnsiTheme="majorHAnsi" w:cs="Trebuchet MS"/>
          <w:color w:val="000000"/>
          <w:sz w:val="24"/>
          <w:szCs w:val="24"/>
        </w:rPr>
        <w:t xml:space="preserve"> of</w:t>
      </w:r>
      <w:r w:rsidRPr="009E28DA">
        <w:rPr>
          <w:rFonts w:asciiTheme="majorHAnsi" w:hAnsiTheme="majorHAnsi" w:cs="Trebuchet MS"/>
          <w:color w:val="000000"/>
          <w:sz w:val="24"/>
          <w:szCs w:val="24"/>
        </w:rPr>
        <w:t xml:space="preserve"> consumer</w:t>
      </w:r>
      <w:r>
        <w:rPr>
          <w:rFonts w:asciiTheme="majorHAnsi" w:hAnsiTheme="majorHAnsi" w:cs="Trebuchet MS"/>
          <w:color w:val="000000"/>
          <w:sz w:val="24"/>
          <w:szCs w:val="24"/>
        </w:rPr>
        <w:t>s</w:t>
      </w:r>
      <w:r w:rsidRPr="009E28DA">
        <w:rPr>
          <w:rFonts w:asciiTheme="majorHAnsi" w:hAnsiTheme="majorHAnsi" w:cs="Trebuchet MS"/>
          <w:color w:val="000000"/>
          <w:sz w:val="24"/>
          <w:szCs w:val="24"/>
        </w:rPr>
        <w:t xml:space="preserve"> </w:t>
      </w:r>
    </w:p>
    <w:p w:rsidR="004F7C98" w:rsidRPr="009E28DA" w:rsidRDefault="004F7C98" w:rsidP="00F13BBF">
      <w:pPr>
        <w:pStyle w:val="ListParagraph"/>
        <w:numPr>
          <w:ilvl w:val="0"/>
          <w:numId w:val="23"/>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I</w:t>
      </w:r>
      <w:r w:rsidRPr="009E28DA">
        <w:rPr>
          <w:rFonts w:asciiTheme="majorHAnsi" w:hAnsiTheme="majorHAnsi" w:cs="Trebuchet MS"/>
          <w:bCs/>
          <w:color w:val="000000"/>
          <w:sz w:val="24"/>
          <w:szCs w:val="24"/>
        </w:rPr>
        <w:t>nform</w:t>
      </w:r>
      <w:r>
        <w:rPr>
          <w:rFonts w:asciiTheme="majorHAnsi" w:hAnsiTheme="majorHAnsi" w:cs="Trebuchet MS"/>
          <w:bCs/>
          <w:color w:val="000000"/>
          <w:sz w:val="24"/>
          <w:szCs w:val="24"/>
        </w:rPr>
        <w:t>ation</w:t>
      </w:r>
      <w:r w:rsidRPr="009E28DA">
        <w:rPr>
          <w:rFonts w:asciiTheme="majorHAnsi" w:hAnsiTheme="majorHAnsi" w:cs="Trebuchet MS"/>
          <w:bCs/>
          <w:color w:val="000000"/>
          <w:sz w:val="24"/>
          <w:szCs w:val="24"/>
        </w:rPr>
        <w:t xml:space="preserve"> and education</w:t>
      </w:r>
      <w:r>
        <w:rPr>
          <w:rFonts w:asciiTheme="majorHAnsi" w:hAnsiTheme="majorHAnsi" w:cs="Trebuchet MS"/>
          <w:bCs/>
          <w:color w:val="000000"/>
          <w:sz w:val="24"/>
          <w:szCs w:val="24"/>
        </w:rPr>
        <w:t xml:space="preserve"> of</w:t>
      </w:r>
      <w:r w:rsidRPr="009E28DA">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c</w:t>
      </w:r>
      <w:r w:rsidRPr="009E28DA">
        <w:rPr>
          <w:rFonts w:asciiTheme="majorHAnsi" w:hAnsiTheme="majorHAnsi" w:cs="Trebuchet MS"/>
          <w:bCs/>
          <w:color w:val="000000"/>
          <w:sz w:val="24"/>
          <w:szCs w:val="24"/>
        </w:rPr>
        <w:t>onsumer</w:t>
      </w:r>
      <w:r>
        <w:rPr>
          <w:rFonts w:asciiTheme="majorHAnsi" w:hAnsiTheme="majorHAnsi" w:cs="Trebuchet MS"/>
          <w:bCs/>
          <w:color w:val="000000"/>
          <w:sz w:val="24"/>
          <w:szCs w:val="24"/>
        </w:rPr>
        <w:t>s</w:t>
      </w:r>
      <w:r w:rsidRPr="009E28DA">
        <w:rPr>
          <w:rFonts w:asciiTheme="majorHAnsi" w:hAnsiTheme="majorHAnsi" w:cs="Trebuchet MS"/>
          <w:bCs/>
          <w:color w:val="000000"/>
          <w:sz w:val="24"/>
          <w:szCs w:val="24"/>
        </w:rPr>
        <w:t xml:space="preserve"> </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eastAsia="Times New Roman" w:hAnsiTheme="majorHAnsi" w:cs="Times New Roman"/>
          <w:sz w:val="24"/>
          <w:szCs w:val="24"/>
        </w:rPr>
        <w:t>Provision of</w:t>
      </w:r>
      <w:r w:rsidRPr="009E28DA">
        <w:rPr>
          <w:rFonts w:asciiTheme="majorHAnsi" w:eastAsia="Times New Roman" w:hAnsiTheme="majorHAnsi" w:cs="Times New Roman"/>
          <w:sz w:val="24"/>
          <w:szCs w:val="24"/>
        </w:rPr>
        <w:t xml:space="preserve"> the information and public awareness over the consumer rights in Kosovo; </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eastAsia="Times New Roman" w:hAnsiTheme="majorHAnsi" w:cs="Times New Roman"/>
          <w:sz w:val="24"/>
          <w:szCs w:val="24"/>
        </w:rPr>
        <w:t>Promotion</w:t>
      </w:r>
      <w:r>
        <w:rPr>
          <w:rFonts w:asciiTheme="majorHAnsi" w:eastAsia="Times New Roman" w:hAnsiTheme="majorHAnsi" w:cs="Times New Roman"/>
          <w:sz w:val="24"/>
          <w:szCs w:val="24"/>
        </w:rPr>
        <w:t>al</w:t>
      </w:r>
      <w:r w:rsidRPr="009E28DA">
        <w:rPr>
          <w:rFonts w:asciiTheme="majorHAnsi" w:eastAsia="Times New Roman" w:hAnsiTheme="majorHAnsi" w:cs="Times New Roman"/>
          <w:sz w:val="24"/>
          <w:szCs w:val="24"/>
        </w:rPr>
        <w:t xml:space="preserve"> activities at all levels including</w:t>
      </w:r>
      <w:r>
        <w:rPr>
          <w:rFonts w:asciiTheme="majorHAnsi" w:eastAsia="Times New Roman" w:hAnsiTheme="majorHAnsi" w:cs="Times New Roman"/>
          <w:sz w:val="24"/>
          <w:szCs w:val="24"/>
        </w:rPr>
        <w:t xml:space="preserve"> in</w:t>
      </w:r>
      <w:r w:rsidRPr="009E28DA">
        <w:rPr>
          <w:rFonts w:asciiTheme="majorHAnsi" w:eastAsia="Times New Roman" w:hAnsiTheme="majorHAnsi" w:cs="Times New Roman"/>
          <w:sz w:val="24"/>
          <w:szCs w:val="24"/>
        </w:rPr>
        <w:t xml:space="preserve"> media</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color w:val="000000"/>
          <w:sz w:val="24"/>
          <w:szCs w:val="24"/>
        </w:rPr>
        <w:t>C</w:t>
      </w:r>
      <w:r w:rsidRPr="009E28DA">
        <w:rPr>
          <w:rFonts w:asciiTheme="majorHAnsi" w:hAnsiTheme="majorHAnsi" w:cs="Trebuchet MS"/>
          <w:color w:val="000000"/>
          <w:sz w:val="24"/>
          <w:szCs w:val="24"/>
        </w:rPr>
        <w:t>onsumer awareness over their role in market and their inclusion in institutional activities and</w:t>
      </w:r>
      <w:r>
        <w:rPr>
          <w:rFonts w:asciiTheme="majorHAnsi" w:hAnsiTheme="majorHAnsi" w:cs="Trebuchet MS"/>
          <w:color w:val="000000"/>
          <w:sz w:val="24"/>
          <w:szCs w:val="24"/>
        </w:rPr>
        <w:t xml:space="preserve"> in</w:t>
      </w:r>
      <w:r w:rsidRPr="009E28DA">
        <w:rPr>
          <w:rFonts w:asciiTheme="majorHAnsi" w:hAnsiTheme="majorHAnsi" w:cs="Trebuchet MS"/>
          <w:color w:val="000000"/>
          <w:sz w:val="24"/>
          <w:szCs w:val="24"/>
        </w:rPr>
        <w:t xml:space="preserve"> consumer</w:t>
      </w:r>
      <w:r>
        <w:rPr>
          <w:rFonts w:asciiTheme="majorHAnsi" w:hAnsiTheme="majorHAnsi" w:cs="Trebuchet MS"/>
          <w:color w:val="000000"/>
          <w:sz w:val="24"/>
          <w:szCs w:val="24"/>
        </w:rPr>
        <w:t>s’</w:t>
      </w:r>
      <w:r w:rsidRPr="009E28DA">
        <w:rPr>
          <w:rFonts w:asciiTheme="majorHAnsi" w:hAnsiTheme="majorHAnsi" w:cs="Trebuchet MS"/>
          <w:color w:val="000000"/>
          <w:sz w:val="24"/>
          <w:szCs w:val="24"/>
        </w:rPr>
        <w:t xml:space="preserve"> associations;</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color w:val="000000"/>
          <w:sz w:val="24"/>
          <w:szCs w:val="24"/>
        </w:rPr>
        <w:t>Support</w:t>
      </w:r>
      <w:r>
        <w:rPr>
          <w:rFonts w:asciiTheme="majorHAnsi" w:hAnsiTheme="majorHAnsi" w:cs="Trebuchet MS"/>
          <w:color w:val="000000"/>
          <w:sz w:val="24"/>
          <w:szCs w:val="24"/>
        </w:rPr>
        <w:t xml:space="preserve"> for</w:t>
      </w:r>
      <w:r w:rsidRPr="009E28DA">
        <w:rPr>
          <w:rFonts w:asciiTheme="majorHAnsi" w:hAnsiTheme="majorHAnsi" w:cs="Trebuchet MS"/>
          <w:color w:val="000000"/>
          <w:sz w:val="24"/>
          <w:szCs w:val="24"/>
        </w:rPr>
        <w:t xml:space="preserve"> the establishment and functioning of associations and advisory centres </w:t>
      </w:r>
      <w:r>
        <w:rPr>
          <w:rFonts w:asciiTheme="majorHAnsi" w:hAnsiTheme="majorHAnsi" w:cs="Trebuchet MS"/>
          <w:color w:val="000000"/>
          <w:sz w:val="24"/>
          <w:szCs w:val="24"/>
        </w:rPr>
        <w:t>for</w:t>
      </w:r>
      <w:r w:rsidRPr="009E28DA">
        <w:rPr>
          <w:rFonts w:asciiTheme="majorHAnsi" w:hAnsiTheme="majorHAnsi" w:cs="Trebuchet MS"/>
          <w:color w:val="000000"/>
          <w:sz w:val="24"/>
          <w:szCs w:val="24"/>
        </w:rPr>
        <w:t xml:space="preserve"> consumer protection, </w:t>
      </w:r>
      <w:r>
        <w:rPr>
          <w:rFonts w:asciiTheme="majorHAnsi" w:hAnsiTheme="majorHAnsi" w:cs="Trebuchet MS"/>
          <w:color w:val="000000"/>
          <w:sz w:val="24"/>
          <w:szCs w:val="24"/>
        </w:rPr>
        <w:t>self-</w:t>
      </w:r>
      <w:r w:rsidRPr="009E28DA">
        <w:rPr>
          <w:rFonts w:asciiTheme="majorHAnsi" w:hAnsiTheme="majorHAnsi" w:cs="Trebuchet MS"/>
          <w:color w:val="000000"/>
          <w:sz w:val="24"/>
          <w:szCs w:val="24"/>
        </w:rPr>
        <w:t>awareness and education of consumers;</w:t>
      </w:r>
    </w:p>
    <w:p w:rsidR="004F7C98" w:rsidRPr="009E28DA" w:rsidRDefault="004F7C98" w:rsidP="00F13BBF">
      <w:pPr>
        <w:pStyle w:val="ListParagraph"/>
        <w:numPr>
          <w:ilvl w:val="1"/>
          <w:numId w:val="2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color w:val="000000"/>
          <w:sz w:val="24"/>
          <w:szCs w:val="24"/>
        </w:rPr>
        <w:t>Implement</w:t>
      </w:r>
      <w:r>
        <w:rPr>
          <w:rFonts w:asciiTheme="majorHAnsi" w:hAnsiTheme="majorHAnsi" w:cs="Trebuchet MS"/>
          <w:color w:val="000000"/>
          <w:sz w:val="24"/>
          <w:szCs w:val="24"/>
        </w:rPr>
        <w:t>ation of</w:t>
      </w:r>
      <w:r w:rsidRPr="009E28DA">
        <w:rPr>
          <w:rFonts w:asciiTheme="majorHAnsi" w:hAnsiTheme="majorHAnsi" w:cs="Trebuchet MS"/>
          <w:color w:val="000000"/>
          <w:sz w:val="24"/>
          <w:szCs w:val="24"/>
        </w:rPr>
        <w:t xml:space="preserve"> the educational </w:t>
      </w:r>
      <w:r w:rsidR="00735151">
        <w:rPr>
          <w:rFonts w:asciiTheme="majorHAnsi" w:hAnsiTheme="majorHAnsi" w:cs="Trebuchet MS"/>
          <w:color w:val="000000"/>
          <w:sz w:val="24"/>
          <w:szCs w:val="24"/>
        </w:rPr>
        <w:t>Programme</w:t>
      </w:r>
      <w:r w:rsidRPr="009E28DA">
        <w:rPr>
          <w:rFonts w:asciiTheme="majorHAnsi" w:hAnsiTheme="majorHAnsi" w:cs="Trebuchet MS"/>
          <w:color w:val="000000"/>
          <w:sz w:val="24"/>
          <w:szCs w:val="24"/>
        </w:rPr>
        <w:t>s related to consumer protections in preschool,</w:t>
      </w:r>
      <w:r>
        <w:rPr>
          <w:rFonts w:asciiTheme="majorHAnsi" w:hAnsiTheme="majorHAnsi" w:cs="Trebuchet MS"/>
          <w:color w:val="000000"/>
          <w:sz w:val="24"/>
          <w:szCs w:val="24"/>
        </w:rPr>
        <w:t xml:space="preserve"> elementary,</w:t>
      </w:r>
      <w:r w:rsidRPr="009E28DA">
        <w:rPr>
          <w:rFonts w:asciiTheme="majorHAnsi" w:hAnsiTheme="majorHAnsi" w:cs="Trebuchet MS"/>
          <w:color w:val="000000"/>
          <w:sz w:val="24"/>
          <w:szCs w:val="24"/>
        </w:rPr>
        <w:t xml:space="preserve"> secondary and university education.</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704A13" w:rsidRPr="0038307B" w:rsidRDefault="00704A13" w:rsidP="00704A13">
      <w:pPr>
        <w:autoSpaceDE w:val="0"/>
        <w:autoSpaceDN w:val="0"/>
        <w:adjustRightInd w:val="0"/>
        <w:spacing w:after="0" w:line="240" w:lineRule="auto"/>
        <w:rPr>
          <w:rFonts w:asciiTheme="majorHAnsi" w:hAnsiTheme="majorHAnsi" w:cs="Trebuchet MS"/>
          <w:b/>
          <w:bCs/>
          <w:color w:val="000000"/>
          <w:sz w:val="24"/>
          <w:szCs w:val="24"/>
        </w:rPr>
      </w:pPr>
      <w:r w:rsidRPr="0038307B">
        <w:rPr>
          <w:rFonts w:asciiTheme="majorHAnsi" w:hAnsiTheme="majorHAnsi" w:cs="Trebuchet MS"/>
          <w:b/>
          <w:bCs/>
          <w:color w:val="000000"/>
          <w:sz w:val="24"/>
          <w:szCs w:val="24"/>
        </w:rPr>
        <w:t xml:space="preserve">3. </w:t>
      </w:r>
      <w:r>
        <w:rPr>
          <w:rFonts w:asciiTheme="majorHAnsi" w:hAnsiTheme="majorHAnsi" w:cs="Trebuchet MS"/>
          <w:b/>
          <w:bCs/>
          <w:color w:val="000000"/>
          <w:sz w:val="24"/>
          <w:szCs w:val="24"/>
        </w:rPr>
        <w:t>P</w:t>
      </w:r>
      <w:r w:rsidRPr="0038307B">
        <w:rPr>
          <w:rFonts w:asciiTheme="majorHAnsi" w:hAnsiTheme="majorHAnsi" w:cs="Trebuchet MS"/>
          <w:b/>
          <w:bCs/>
          <w:color w:val="000000"/>
          <w:sz w:val="24"/>
          <w:szCs w:val="24"/>
        </w:rPr>
        <w:t>riority areas</w:t>
      </w:r>
      <w:r>
        <w:rPr>
          <w:rFonts w:asciiTheme="majorHAnsi" w:hAnsiTheme="majorHAnsi" w:cs="Trebuchet MS"/>
          <w:b/>
          <w:bCs/>
          <w:color w:val="000000"/>
          <w:sz w:val="24"/>
          <w:szCs w:val="24"/>
        </w:rPr>
        <w:t xml:space="preserve"> of the </w:t>
      </w:r>
      <w:r w:rsidR="00735151">
        <w:rPr>
          <w:rFonts w:asciiTheme="majorHAnsi" w:hAnsiTheme="majorHAnsi" w:cs="Trebuchet MS"/>
          <w:b/>
          <w:bCs/>
          <w:color w:val="000000"/>
          <w:sz w:val="24"/>
          <w:szCs w:val="24"/>
        </w:rPr>
        <w:t>programme</w:t>
      </w:r>
      <w:r>
        <w:rPr>
          <w:rFonts w:asciiTheme="majorHAnsi" w:hAnsiTheme="majorHAnsi" w:cs="Trebuchet MS"/>
          <w:b/>
          <w:bCs/>
          <w:color w:val="000000"/>
          <w:sz w:val="24"/>
          <w:szCs w:val="24"/>
        </w:rPr>
        <w:t xml:space="preserve"> 2016</w:t>
      </w:r>
      <w:r w:rsidRPr="0038307B">
        <w:rPr>
          <w:rFonts w:asciiTheme="majorHAnsi" w:hAnsiTheme="majorHAnsi" w:cs="Trebuchet MS"/>
          <w:b/>
          <w:bCs/>
          <w:color w:val="000000"/>
          <w:sz w:val="24"/>
          <w:szCs w:val="24"/>
        </w:rPr>
        <w:t xml:space="preserve"> – 2020 </w:t>
      </w:r>
    </w:p>
    <w:p w:rsidR="00704A13" w:rsidRDefault="00704A13" w:rsidP="00704A13">
      <w:pPr>
        <w:autoSpaceDE w:val="0"/>
        <w:autoSpaceDN w:val="0"/>
        <w:adjustRightInd w:val="0"/>
        <w:spacing w:after="0" w:line="240" w:lineRule="auto"/>
        <w:rPr>
          <w:rFonts w:asciiTheme="majorHAnsi" w:hAnsiTheme="majorHAnsi" w:cs="Trebuchet MS"/>
          <w:sz w:val="24"/>
          <w:szCs w:val="24"/>
          <w:lang w:val="sq-AL"/>
        </w:rPr>
      </w:pPr>
    </w:p>
    <w:p w:rsidR="00704A13" w:rsidRDefault="00704A13" w:rsidP="00704A13">
      <w:pPr>
        <w:autoSpaceDE w:val="0"/>
        <w:autoSpaceDN w:val="0"/>
        <w:adjustRightInd w:val="0"/>
        <w:spacing w:after="0" w:line="240" w:lineRule="auto"/>
        <w:jc w:val="both"/>
        <w:rPr>
          <w:rFonts w:asciiTheme="majorHAnsi" w:hAnsiTheme="majorHAnsi" w:cs="Trebuchet MS"/>
          <w:sz w:val="24"/>
          <w:szCs w:val="24"/>
        </w:rPr>
      </w:pPr>
      <w:r w:rsidRPr="0038307B">
        <w:rPr>
          <w:rFonts w:asciiTheme="majorHAnsi" w:hAnsiTheme="majorHAnsi" w:cs="Trebuchet MS"/>
          <w:sz w:val="24"/>
          <w:szCs w:val="24"/>
        </w:rPr>
        <w:t xml:space="preserve">Following the adoption and implementation of the Consumer Protection </w:t>
      </w:r>
      <w:r w:rsidR="00735151">
        <w:rPr>
          <w:rFonts w:asciiTheme="majorHAnsi" w:hAnsiTheme="majorHAnsi" w:cs="Trebuchet MS"/>
          <w:sz w:val="24"/>
          <w:szCs w:val="24"/>
        </w:rPr>
        <w:t>Programme</w:t>
      </w:r>
      <w:r>
        <w:rPr>
          <w:rFonts w:asciiTheme="majorHAnsi" w:hAnsiTheme="majorHAnsi" w:cs="Trebuchet MS"/>
          <w:sz w:val="24"/>
          <w:szCs w:val="24"/>
        </w:rPr>
        <w:t xml:space="preserve">, </w:t>
      </w:r>
      <w:del w:id="198" w:author="Vito" w:date="2015-10-26T13:28:00Z">
        <w:r w:rsidDel="0016503E">
          <w:rPr>
            <w:rFonts w:asciiTheme="majorHAnsi" w:hAnsiTheme="majorHAnsi" w:cs="Trebuchet MS"/>
            <w:sz w:val="24"/>
            <w:szCs w:val="24"/>
          </w:rPr>
          <w:delText>it is foreseen</w:delText>
        </w:r>
        <w:r w:rsidRPr="0038307B" w:rsidDel="0016503E">
          <w:rPr>
            <w:rFonts w:asciiTheme="majorHAnsi" w:hAnsiTheme="majorHAnsi" w:cs="Trebuchet MS"/>
            <w:sz w:val="24"/>
            <w:szCs w:val="24"/>
          </w:rPr>
          <w:delText xml:space="preserve"> </w:delText>
        </w:r>
      </w:del>
      <w:r w:rsidRPr="0038307B">
        <w:rPr>
          <w:rFonts w:asciiTheme="majorHAnsi" w:hAnsiTheme="majorHAnsi" w:cs="Trebuchet MS"/>
          <w:sz w:val="24"/>
          <w:szCs w:val="24"/>
        </w:rPr>
        <w:t>the fulfilment of the need to strengthen the level of consumer protection, particularly in the following areas</w:t>
      </w:r>
      <w:ins w:id="199" w:author="Vito" w:date="2015-10-26T13:28:00Z">
        <w:r w:rsidR="0016503E">
          <w:rPr>
            <w:rFonts w:asciiTheme="majorHAnsi" w:hAnsiTheme="majorHAnsi" w:cs="Trebuchet MS"/>
            <w:sz w:val="24"/>
            <w:szCs w:val="24"/>
          </w:rPr>
          <w:t xml:space="preserve"> is foreseen</w:t>
        </w:r>
      </w:ins>
      <w:r w:rsidRPr="0038307B">
        <w:rPr>
          <w:rFonts w:asciiTheme="majorHAnsi" w:hAnsiTheme="majorHAnsi" w:cs="Trebuchet MS"/>
          <w:sz w:val="24"/>
          <w:szCs w:val="24"/>
        </w:rPr>
        <w:t>:</w:t>
      </w:r>
    </w:p>
    <w:p w:rsidR="00704A13" w:rsidRPr="0038307B" w:rsidRDefault="00704A13" w:rsidP="00704A13">
      <w:pPr>
        <w:autoSpaceDE w:val="0"/>
        <w:autoSpaceDN w:val="0"/>
        <w:adjustRightInd w:val="0"/>
        <w:spacing w:after="0" w:line="240" w:lineRule="auto"/>
        <w:rPr>
          <w:rFonts w:asciiTheme="majorHAnsi" w:hAnsiTheme="majorHAnsi" w:cs="Trebuchet MS"/>
          <w:sz w:val="24"/>
          <w:szCs w:val="24"/>
        </w:rPr>
      </w:pPr>
    </w:p>
    <w:p w:rsidR="000D0B43" w:rsidRPr="00FB0733" w:rsidRDefault="000447B3" w:rsidP="00B52DD9">
      <w:pPr>
        <w:pStyle w:val="ListParagraph"/>
        <w:numPr>
          <w:ilvl w:val="0"/>
          <w:numId w:val="40"/>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Trade</w:t>
      </w:r>
      <w:r w:rsidR="000D0B43" w:rsidRPr="00FB0733">
        <w:rPr>
          <w:rFonts w:asciiTheme="majorHAnsi" w:hAnsiTheme="majorHAnsi" w:cs="Trebuchet MS"/>
          <w:sz w:val="24"/>
          <w:szCs w:val="24"/>
        </w:rPr>
        <w:t>;</w:t>
      </w:r>
    </w:p>
    <w:p w:rsidR="000D0B43" w:rsidRDefault="000D0B43" w:rsidP="00B52DD9">
      <w:pPr>
        <w:pStyle w:val="ListParagraph"/>
        <w:numPr>
          <w:ilvl w:val="0"/>
          <w:numId w:val="40"/>
        </w:numPr>
        <w:autoSpaceDE w:val="0"/>
        <w:autoSpaceDN w:val="0"/>
        <w:adjustRightInd w:val="0"/>
        <w:spacing w:after="0" w:line="240" w:lineRule="auto"/>
        <w:rPr>
          <w:rFonts w:asciiTheme="majorHAnsi" w:hAnsiTheme="majorHAnsi" w:cs="Trebuchet MS"/>
          <w:sz w:val="24"/>
          <w:szCs w:val="24"/>
        </w:rPr>
      </w:pPr>
      <w:r w:rsidRPr="00FB0733">
        <w:rPr>
          <w:rFonts w:asciiTheme="majorHAnsi" w:hAnsiTheme="majorHAnsi" w:cs="Trebuchet MS"/>
          <w:sz w:val="24"/>
          <w:szCs w:val="24"/>
        </w:rPr>
        <w:t>Product</w:t>
      </w:r>
      <w:del w:id="200" w:author="Vito" w:date="2015-10-26T13:29:00Z">
        <w:r w:rsidRPr="00FB0733" w:rsidDel="0016503E">
          <w:rPr>
            <w:rFonts w:asciiTheme="majorHAnsi" w:hAnsiTheme="majorHAnsi" w:cs="Trebuchet MS"/>
            <w:sz w:val="24"/>
            <w:szCs w:val="24"/>
          </w:rPr>
          <w:delText>s</w:delText>
        </w:r>
      </w:del>
      <w:r w:rsidRPr="00FB0733">
        <w:rPr>
          <w:rFonts w:asciiTheme="majorHAnsi" w:hAnsiTheme="majorHAnsi" w:cs="Trebuchet MS"/>
          <w:sz w:val="24"/>
          <w:szCs w:val="24"/>
        </w:rPr>
        <w:t xml:space="preserve"> safety</w:t>
      </w:r>
      <w:r>
        <w:rPr>
          <w:rFonts w:asciiTheme="majorHAnsi" w:hAnsiTheme="majorHAnsi" w:cs="Trebuchet MS"/>
          <w:sz w:val="24"/>
          <w:szCs w:val="24"/>
        </w:rPr>
        <w:t xml:space="preserve"> and quality</w:t>
      </w:r>
      <w:ins w:id="201" w:author="Vito" w:date="2015-10-26T13:29:00Z">
        <w:r w:rsidR="0016503E">
          <w:rPr>
            <w:rFonts w:asciiTheme="majorHAnsi" w:hAnsiTheme="majorHAnsi" w:cs="Trebuchet MS"/>
            <w:sz w:val="24"/>
            <w:szCs w:val="24"/>
            <w:lang w:val="en-US"/>
          </w:rPr>
          <w:t>;</w:t>
        </w:r>
      </w:ins>
    </w:p>
    <w:p w:rsidR="000D0B43" w:rsidRPr="00FB0733" w:rsidRDefault="000D0B43" w:rsidP="00B52DD9">
      <w:pPr>
        <w:pStyle w:val="ListParagraph"/>
        <w:numPr>
          <w:ilvl w:val="0"/>
          <w:numId w:val="40"/>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F</w:t>
      </w:r>
      <w:r w:rsidRPr="00FB0733">
        <w:rPr>
          <w:rFonts w:asciiTheme="majorHAnsi" w:hAnsiTheme="majorHAnsi" w:cs="Trebuchet MS"/>
          <w:sz w:val="24"/>
          <w:szCs w:val="24"/>
        </w:rPr>
        <w:t>ood;</w:t>
      </w:r>
    </w:p>
    <w:p w:rsidR="000D0B43" w:rsidRPr="00FB0733" w:rsidRDefault="000D0B43" w:rsidP="00B52DD9">
      <w:pPr>
        <w:pStyle w:val="ListParagraph"/>
        <w:numPr>
          <w:ilvl w:val="0"/>
          <w:numId w:val="40"/>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Public Services</w:t>
      </w:r>
      <w:r w:rsidRPr="00FB0733">
        <w:rPr>
          <w:rFonts w:asciiTheme="majorHAnsi" w:hAnsiTheme="majorHAnsi" w:cs="Trebuchet MS"/>
          <w:sz w:val="24"/>
          <w:szCs w:val="24"/>
        </w:rPr>
        <w:t>;</w:t>
      </w:r>
    </w:p>
    <w:p w:rsidR="000D0B43" w:rsidRPr="00FB0733" w:rsidRDefault="000D0B43" w:rsidP="00B52DD9">
      <w:pPr>
        <w:pStyle w:val="ListParagraph"/>
        <w:numPr>
          <w:ilvl w:val="0"/>
          <w:numId w:val="40"/>
        </w:numPr>
        <w:autoSpaceDE w:val="0"/>
        <w:autoSpaceDN w:val="0"/>
        <w:adjustRightInd w:val="0"/>
        <w:spacing w:after="0" w:line="240" w:lineRule="auto"/>
        <w:rPr>
          <w:rFonts w:asciiTheme="majorHAnsi" w:hAnsiTheme="majorHAnsi" w:cs="Trebuchet MS"/>
          <w:sz w:val="24"/>
          <w:szCs w:val="24"/>
        </w:rPr>
      </w:pPr>
      <w:r>
        <w:rPr>
          <w:rFonts w:asciiTheme="majorHAnsi" w:hAnsiTheme="majorHAnsi" w:cs="Trebuchet MS"/>
          <w:sz w:val="24"/>
          <w:szCs w:val="24"/>
        </w:rPr>
        <w:t>Financial Services</w:t>
      </w:r>
      <w:r w:rsidRPr="00FB0733">
        <w:rPr>
          <w:rFonts w:asciiTheme="majorHAnsi" w:hAnsiTheme="majorHAnsi" w:cs="Trebuchet MS"/>
          <w:sz w:val="24"/>
          <w:szCs w:val="24"/>
        </w:rPr>
        <w:t>;</w:t>
      </w:r>
    </w:p>
    <w:p w:rsidR="00704A13" w:rsidRPr="0038307B" w:rsidRDefault="00704A13" w:rsidP="00704A13">
      <w:pPr>
        <w:autoSpaceDE w:val="0"/>
        <w:autoSpaceDN w:val="0"/>
        <w:adjustRightInd w:val="0"/>
        <w:spacing w:after="0" w:line="240" w:lineRule="auto"/>
        <w:rPr>
          <w:rFonts w:asciiTheme="majorHAnsi" w:hAnsiTheme="majorHAnsi" w:cs="Trebuchet MS"/>
          <w:sz w:val="24"/>
          <w:szCs w:val="24"/>
        </w:rPr>
      </w:pP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lang w:val="sq-AL"/>
        </w:rPr>
      </w:pPr>
    </w:p>
    <w:p w:rsidR="00704A13" w:rsidRPr="001B20AA" w:rsidRDefault="001B20AA" w:rsidP="0099664E">
      <w:pPr>
        <w:autoSpaceDE w:val="0"/>
        <w:autoSpaceDN w:val="0"/>
        <w:adjustRightInd w:val="0"/>
        <w:spacing w:after="0" w:line="240" w:lineRule="auto"/>
        <w:rPr>
          <w:rFonts w:asciiTheme="majorHAnsi" w:hAnsiTheme="majorHAnsi" w:cs="Trebuchet MS"/>
          <w:b/>
          <w:bCs/>
          <w:color w:val="000000"/>
          <w:sz w:val="24"/>
          <w:szCs w:val="24"/>
        </w:rPr>
      </w:pPr>
      <w:r>
        <w:rPr>
          <w:rFonts w:asciiTheme="majorHAnsi" w:hAnsiTheme="majorHAnsi" w:cs="Trebuchet MS"/>
          <w:b/>
          <w:bCs/>
          <w:color w:val="000000"/>
          <w:sz w:val="24"/>
          <w:szCs w:val="24"/>
        </w:rPr>
        <w:lastRenderedPageBreak/>
        <w:t>1.</w:t>
      </w:r>
      <w:r w:rsidR="0099664E">
        <w:rPr>
          <w:rFonts w:asciiTheme="majorHAnsi" w:hAnsiTheme="majorHAnsi" w:cs="Trebuchet MS"/>
          <w:b/>
          <w:bCs/>
          <w:color w:val="000000"/>
          <w:sz w:val="24"/>
          <w:szCs w:val="24"/>
        </w:rPr>
        <w:t xml:space="preserve">   </w:t>
      </w:r>
      <w:r w:rsidR="000447B3">
        <w:rPr>
          <w:rFonts w:asciiTheme="majorHAnsi" w:hAnsiTheme="majorHAnsi" w:cs="Trebuchet MS"/>
          <w:b/>
          <w:bCs/>
          <w:color w:val="000000"/>
          <w:sz w:val="24"/>
          <w:szCs w:val="24"/>
        </w:rPr>
        <w:t>Trade area</w:t>
      </w:r>
      <w:r w:rsidR="00704A13" w:rsidRPr="001B20AA">
        <w:rPr>
          <w:rFonts w:asciiTheme="majorHAnsi" w:hAnsiTheme="majorHAnsi" w:cs="Trebuchet MS"/>
          <w:b/>
          <w:bCs/>
          <w:color w:val="000000"/>
          <w:sz w:val="24"/>
          <w:szCs w:val="24"/>
        </w:rPr>
        <w:t xml:space="preserve"> </w:t>
      </w: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lang w:val="sq-AL"/>
        </w:rPr>
      </w:pPr>
    </w:p>
    <w:p w:rsidR="00704A13" w:rsidRDefault="000447B3" w:rsidP="00704A13">
      <w:p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Trade</w:t>
      </w:r>
      <w:r w:rsidR="00704A13" w:rsidRPr="0038307B">
        <w:rPr>
          <w:rFonts w:asciiTheme="majorHAnsi" w:hAnsiTheme="majorHAnsi" w:cs="Trebuchet MS"/>
          <w:bCs/>
          <w:color w:val="000000"/>
          <w:sz w:val="24"/>
          <w:szCs w:val="24"/>
        </w:rPr>
        <w:t xml:space="preserve"> as a</w:t>
      </w:r>
      <w:r w:rsidR="00704A13">
        <w:rPr>
          <w:rFonts w:asciiTheme="majorHAnsi" w:hAnsiTheme="majorHAnsi" w:cs="Trebuchet MS"/>
          <w:bCs/>
          <w:color w:val="000000"/>
          <w:sz w:val="24"/>
          <w:szCs w:val="24"/>
        </w:rPr>
        <w:t>n a</w:t>
      </w:r>
      <w:r w:rsidR="00704A13" w:rsidRPr="0038307B">
        <w:rPr>
          <w:rFonts w:asciiTheme="majorHAnsi" w:hAnsiTheme="majorHAnsi" w:cs="Trebuchet MS"/>
          <w:bCs/>
          <w:color w:val="000000"/>
          <w:sz w:val="24"/>
          <w:szCs w:val="24"/>
        </w:rPr>
        <w:t xml:space="preserve">ctivity plays a key role in economic development. </w:t>
      </w:r>
      <w:r w:rsidR="00704A13">
        <w:rPr>
          <w:rFonts w:asciiTheme="majorHAnsi" w:hAnsiTheme="majorHAnsi" w:cs="Trebuchet MS"/>
          <w:bCs/>
          <w:color w:val="000000"/>
          <w:sz w:val="24"/>
          <w:szCs w:val="24"/>
        </w:rPr>
        <w:t xml:space="preserve">Nowadays, </w:t>
      </w:r>
      <w:r w:rsidR="00704A13" w:rsidRPr="0038307B">
        <w:rPr>
          <w:rFonts w:asciiTheme="majorHAnsi" w:hAnsiTheme="majorHAnsi" w:cs="Trebuchet MS"/>
          <w:bCs/>
          <w:color w:val="000000"/>
          <w:sz w:val="24"/>
          <w:szCs w:val="24"/>
        </w:rPr>
        <w:t>this activity faces major challenges, such as increased competition in the domestic market, introduction of new technologies, namely the need to provide new services and forms of selling based on the development of electronic action (e-business) and general globalization.</w:t>
      </w: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r w:rsidRPr="00AA1644">
        <w:rPr>
          <w:rFonts w:asciiTheme="majorHAnsi" w:hAnsiTheme="majorHAnsi" w:cs="Trebuchet MS"/>
          <w:bCs/>
          <w:color w:val="000000"/>
          <w:sz w:val="24"/>
          <w:szCs w:val="24"/>
        </w:rPr>
        <w:t xml:space="preserve">The future development of this activity will depend largely on its adaptation to new conditions, </w:t>
      </w:r>
      <w:r>
        <w:rPr>
          <w:rFonts w:asciiTheme="majorHAnsi" w:hAnsiTheme="majorHAnsi" w:cs="Trebuchet MS"/>
          <w:bCs/>
          <w:color w:val="000000"/>
          <w:sz w:val="24"/>
          <w:szCs w:val="24"/>
        </w:rPr>
        <w:t>both in</w:t>
      </w:r>
      <w:r w:rsidRPr="00AA1644">
        <w:rPr>
          <w:rFonts w:asciiTheme="majorHAnsi" w:hAnsiTheme="majorHAnsi" w:cs="Trebuchet MS"/>
          <w:bCs/>
          <w:color w:val="000000"/>
          <w:sz w:val="24"/>
          <w:szCs w:val="24"/>
        </w:rPr>
        <w:t xml:space="preserve"> global </w:t>
      </w:r>
      <w:r>
        <w:rPr>
          <w:rFonts w:asciiTheme="majorHAnsi" w:hAnsiTheme="majorHAnsi" w:cs="Trebuchet MS"/>
          <w:bCs/>
          <w:color w:val="000000"/>
          <w:sz w:val="24"/>
          <w:szCs w:val="24"/>
        </w:rPr>
        <w:t>and</w:t>
      </w:r>
      <w:r w:rsidRPr="00AA1644">
        <w:rPr>
          <w:rFonts w:asciiTheme="majorHAnsi" w:hAnsiTheme="majorHAnsi" w:cs="Trebuchet MS"/>
          <w:bCs/>
          <w:color w:val="000000"/>
          <w:sz w:val="24"/>
          <w:szCs w:val="24"/>
        </w:rPr>
        <w:t xml:space="preserve"> regional </w:t>
      </w:r>
      <w:r>
        <w:rPr>
          <w:rFonts w:asciiTheme="majorHAnsi" w:hAnsiTheme="majorHAnsi" w:cs="Trebuchet MS"/>
          <w:bCs/>
          <w:color w:val="000000"/>
          <w:sz w:val="24"/>
          <w:szCs w:val="24"/>
        </w:rPr>
        <w:t xml:space="preserve">as well as in local </w:t>
      </w:r>
      <w:r w:rsidRPr="005B730C">
        <w:rPr>
          <w:rFonts w:asciiTheme="majorHAnsi" w:hAnsiTheme="majorHAnsi" w:cs="Trebuchet MS"/>
          <w:bCs/>
          <w:color w:val="000000"/>
          <w:sz w:val="24"/>
          <w:szCs w:val="24"/>
        </w:rPr>
        <w:t>markets</w:t>
      </w:r>
      <w:r w:rsidRPr="00AA1644">
        <w:rPr>
          <w:rFonts w:asciiTheme="majorHAnsi" w:hAnsiTheme="majorHAnsi" w:cs="Trebuchet MS"/>
          <w:bCs/>
          <w:color w:val="000000"/>
          <w:sz w:val="24"/>
          <w:szCs w:val="24"/>
        </w:rPr>
        <w:t>.</w:t>
      </w:r>
      <w:r>
        <w:rPr>
          <w:rFonts w:asciiTheme="majorHAnsi" w:hAnsiTheme="majorHAnsi" w:cs="Trebuchet MS"/>
          <w:bCs/>
          <w:color w:val="000000"/>
          <w:sz w:val="24"/>
          <w:szCs w:val="24"/>
        </w:rPr>
        <w:t xml:space="preserve"> </w:t>
      </w:r>
      <w:r w:rsidRPr="00AA1644">
        <w:rPr>
          <w:rFonts w:asciiTheme="majorHAnsi" w:hAnsiTheme="majorHAnsi" w:cs="Trebuchet MS"/>
          <w:bCs/>
          <w:color w:val="000000"/>
          <w:sz w:val="24"/>
          <w:szCs w:val="24"/>
        </w:rPr>
        <w:t xml:space="preserve">Expansion of legislation is expected to ensure </w:t>
      </w:r>
      <w:r>
        <w:rPr>
          <w:rFonts w:asciiTheme="majorHAnsi" w:hAnsiTheme="majorHAnsi" w:cs="Trebuchet MS"/>
          <w:bCs/>
          <w:color w:val="000000"/>
          <w:sz w:val="24"/>
          <w:szCs w:val="24"/>
        </w:rPr>
        <w:t>the development of an unremorseful trade,</w:t>
      </w:r>
      <w:r w:rsidRPr="00AA1644">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 xml:space="preserve">and consequently of a trade </w:t>
      </w:r>
      <w:r w:rsidRPr="00AA1644">
        <w:rPr>
          <w:rFonts w:asciiTheme="majorHAnsi" w:hAnsiTheme="majorHAnsi" w:cs="Trebuchet MS"/>
          <w:bCs/>
          <w:color w:val="000000"/>
          <w:sz w:val="24"/>
          <w:szCs w:val="24"/>
        </w:rPr>
        <w:t>close to other countrie</w:t>
      </w:r>
      <w:r>
        <w:rPr>
          <w:rFonts w:asciiTheme="majorHAnsi" w:hAnsiTheme="majorHAnsi" w:cs="Trebuchet MS"/>
          <w:bCs/>
          <w:color w:val="000000"/>
          <w:sz w:val="24"/>
          <w:szCs w:val="24"/>
        </w:rPr>
        <w:t>s</w:t>
      </w:r>
      <w:r w:rsidRPr="00AA1644">
        <w:rPr>
          <w:rFonts w:asciiTheme="majorHAnsi" w:hAnsiTheme="majorHAnsi" w:cs="Trebuchet MS"/>
          <w:bCs/>
          <w:color w:val="000000"/>
          <w:sz w:val="24"/>
          <w:szCs w:val="24"/>
        </w:rPr>
        <w:t>’ economic development level</w:t>
      </w:r>
      <w:r>
        <w:rPr>
          <w:rFonts w:asciiTheme="majorHAnsi" w:hAnsiTheme="majorHAnsi" w:cs="Trebuchet MS"/>
          <w:bCs/>
          <w:color w:val="000000"/>
          <w:sz w:val="24"/>
          <w:szCs w:val="24"/>
        </w:rPr>
        <w:t>s</w:t>
      </w:r>
      <w:r w:rsidRPr="00AA1644">
        <w:rPr>
          <w:rFonts w:asciiTheme="majorHAnsi" w:hAnsiTheme="majorHAnsi" w:cs="Trebuchet MS"/>
          <w:bCs/>
          <w:color w:val="000000"/>
          <w:sz w:val="24"/>
          <w:szCs w:val="24"/>
        </w:rPr>
        <w:t xml:space="preserve"> and equal </w:t>
      </w:r>
      <w:r>
        <w:rPr>
          <w:rFonts w:asciiTheme="majorHAnsi" w:hAnsiTheme="majorHAnsi" w:cs="Trebuchet MS"/>
          <w:bCs/>
          <w:color w:val="000000"/>
          <w:sz w:val="24"/>
          <w:szCs w:val="24"/>
        </w:rPr>
        <w:t xml:space="preserve">compared to </w:t>
      </w:r>
      <w:r w:rsidRPr="00AA1644">
        <w:rPr>
          <w:rFonts w:asciiTheme="majorHAnsi" w:hAnsiTheme="majorHAnsi" w:cs="Trebuchet MS"/>
          <w:bCs/>
          <w:color w:val="000000"/>
          <w:sz w:val="24"/>
          <w:szCs w:val="24"/>
        </w:rPr>
        <w:t>other economic activities.</w:t>
      </w:r>
      <w:r>
        <w:rPr>
          <w:rFonts w:asciiTheme="majorHAnsi" w:hAnsiTheme="majorHAnsi" w:cs="Trebuchet MS"/>
          <w:bCs/>
          <w:color w:val="000000"/>
          <w:sz w:val="24"/>
          <w:szCs w:val="24"/>
        </w:rPr>
        <w:t xml:space="preserve"> L</w:t>
      </w:r>
      <w:r w:rsidRPr="00AA1644">
        <w:rPr>
          <w:rFonts w:asciiTheme="majorHAnsi" w:hAnsiTheme="majorHAnsi" w:cs="Trebuchet MS"/>
          <w:bCs/>
          <w:color w:val="000000"/>
          <w:sz w:val="24"/>
          <w:szCs w:val="24"/>
        </w:rPr>
        <w:t>ack of legislation or unsuitability of existing regulations to</w:t>
      </w:r>
      <w:r>
        <w:rPr>
          <w:rFonts w:asciiTheme="majorHAnsi" w:hAnsiTheme="majorHAnsi" w:cs="Trebuchet MS"/>
          <w:bCs/>
          <w:color w:val="000000"/>
          <w:sz w:val="24"/>
          <w:szCs w:val="24"/>
        </w:rPr>
        <w:t>ward</w:t>
      </w:r>
      <w:r w:rsidRPr="00AA1644">
        <w:rPr>
          <w:rFonts w:asciiTheme="majorHAnsi" w:hAnsiTheme="majorHAnsi" w:cs="Trebuchet MS"/>
          <w:bCs/>
          <w:color w:val="000000"/>
          <w:sz w:val="24"/>
          <w:szCs w:val="24"/>
        </w:rPr>
        <w:t xml:space="preserve"> new business conditions may constitute a significant barrier to the development of trade and </w:t>
      </w:r>
      <w:r>
        <w:rPr>
          <w:rFonts w:asciiTheme="majorHAnsi" w:hAnsiTheme="majorHAnsi" w:cs="Trebuchet MS"/>
          <w:bCs/>
          <w:color w:val="000000"/>
          <w:sz w:val="24"/>
          <w:szCs w:val="24"/>
        </w:rPr>
        <w:t xml:space="preserve">Kosovo’s </w:t>
      </w:r>
      <w:r w:rsidRPr="00AA1644">
        <w:rPr>
          <w:rFonts w:asciiTheme="majorHAnsi" w:hAnsiTheme="majorHAnsi" w:cs="Trebuchet MS"/>
          <w:bCs/>
          <w:color w:val="000000"/>
          <w:sz w:val="24"/>
          <w:szCs w:val="24"/>
        </w:rPr>
        <w:t>overall economic development.</w:t>
      </w:r>
      <w:r>
        <w:rPr>
          <w:rFonts w:asciiTheme="majorHAnsi" w:hAnsiTheme="majorHAnsi" w:cs="Trebuchet MS"/>
          <w:bCs/>
          <w:color w:val="000000"/>
          <w:sz w:val="24"/>
          <w:szCs w:val="24"/>
        </w:rPr>
        <w:t xml:space="preserve"> </w:t>
      </w:r>
      <w:r w:rsidRPr="002B046B">
        <w:rPr>
          <w:rFonts w:asciiTheme="majorHAnsi" w:hAnsiTheme="majorHAnsi" w:cs="Trebuchet MS"/>
          <w:bCs/>
          <w:color w:val="000000"/>
          <w:sz w:val="24"/>
          <w:szCs w:val="24"/>
        </w:rPr>
        <w:t>In</w:t>
      </w:r>
      <w:r>
        <w:rPr>
          <w:rFonts w:asciiTheme="majorHAnsi" w:hAnsiTheme="majorHAnsi" w:cs="Trebuchet MS"/>
          <w:bCs/>
          <w:color w:val="000000"/>
          <w:sz w:val="24"/>
          <w:szCs w:val="24"/>
        </w:rPr>
        <w:t xml:space="preserve"> addition to </w:t>
      </w:r>
      <w:r w:rsidRPr="002B046B">
        <w:rPr>
          <w:rFonts w:asciiTheme="majorHAnsi" w:hAnsiTheme="majorHAnsi" w:cs="Trebuchet MS"/>
          <w:bCs/>
          <w:color w:val="000000"/>
          <w:sz w:val="24"/>
          <w:szCs w:val="24"/>
        </w:rPr>
        <w:t xml:space="preserve">other laws that </w:t>
      </w:r>
      <w:r w:rsidRPr="00AB633A">
        <w:rPr>
          <w:rFonts w:asciiTheme="majorHAnsi" w:hAnsiTheme="majorHAnsi" w:cs="Trebuchet MS"/>
          <w:bCs/>
          <w:color w:val="000000"/>
          <w:sz w:val="24"/>
          <w:szCs w:val="24"/>
        </w:rPr>
        <w:t xml:space="preserve">directly </w:t>
      </w:r>
      <w:r w:rsidRPr="002B046B">
        <w:rPr>
          <w:rFonts w:asciiTheme="majorHAnsi" w:hAnsiTheme="majorHAnsi" w:cs="Trebuchet MS"/>
          <w:bCs/>
          <w:color w:val="000000"/>
          <w:sz w:val="24"/>
          <w:szCs w:val="24"/>
        </w:rPr>
        <w:t xml:space="preserve">affect the </w:t>
      </w:r>
      <w:r>
        <w:rPr>
          <w:rFonts w:asciiTheme="majorHAnsi" w:hAnsiTheme="majorHAnsi" w:cs="Trebuchet MS"/>
          <w:bCs/>
          <w:color w:val="000000"/>
          <w:sz w:val="24"/>
          <w:szCs w:val="24"/>
        </w:rPr>
        <w:t xml:space="preserve">trade </w:t>
      </w:r>
      <w:r w:rsidRPr="002B046B">
        <w:rPr>
          <w:rFonts w:asciiTheme="majorHAnsi" w:hAnsiTheme="majorHAnsi" w:cs="Trebuchet MS"/>
          <w:bCs/>
          <w:color w:val="000000"/>
          <w:sz w:val="24"/>
          <w:szCs w:val="24"/>
        </w:rPr>
        <w:t>area,</w:t>
      </w:r>
      <w:r>
        <w:rPr>
          <w:rFonts w:asciiTheme="majorHAnsi" w:hAnsiTheme="majorHAnsi" w:cs="Trebuchet MS"/>
          <w:bCs/>
          <w:color w:val="000000"/>
          <w:sz w:val="24"/>
          <w:szCs w:val="24"/>
        </w:rPr>
        <w:t xml:space="preserve"> currently and for several years, electronic trade has been of particular importance. </w:t>
      </w: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 xml:space="preserve">With the exception of </w:t>
      </w:r>
      <w:r w:rsidRPr="002B046B">
        <w:rPr>
          <w:rFonts w:asciiTheme="majorHAnsi" w:hAnsiTheme="majorHAnsi" w:cs="Trebuchet MS"/>
          <w:bCs/>
          <w:color w:val="000000"/>
          <w:sz w:val="24"/>
          <w:szCs w:val="24"/>
        </w:rPr>
        <w:t xml:space="preserve">small issues </w:t>
      </w:r>
      <w:r>
        <w:rPr>
          <w:rFonts w:asciiTheme="majorHAnsi" w:hAnsiTheme="majorHAnsi" w:cs="Trebuchet MS"/>
          <w:bCs/>
          <w:color w:val="000000"/>
          <w:sz w:val="24"/>
          <w:szCs w:val="24"/>
        </w:rPr>
        <w:t xml:space="preserve">contained </w:t>
      </w:r>
      <w:r w:rsidRPr="002B046B">
        <w:rPr>
          <w:rFonts w:asciiTheme="majorHAnsi" w:hAnsiTheme="majorHAnsi" w:cs="Trebuchet MS"/>
          <w:bCs/>
          <w:color w:val="000000"/>
          <w:sz w:val="24"/>
          <w:szCs w:val="24"/>
        </w:rPr>
        <w:t xml:space="preserve">within the current law on Consumer Protection, the field of electronic trade (e-trade) </w:t>
      </w:r>
      <w:r>
        <w:rPr>
          <w:rFonts w:asciiTheme="majorHAnsi" w:hAnsiTheme="majorHAnsi" w:cs="Trebuchet MS"/>
          <w:bCs/>
          <w:color w:val="000000"/>
          <w:sz w:val="24"/>
          <w:szCs w:val="24"/>
        </w:rPr>
        <w:t xml:space="preserve">in </w:t>
      </w:r>
      <w:r w:rsidRPr="002B046B">
        <w:rPr>
          <w:rFonts w:asciiTheme="majorHAnsi" w:hAnsiTheme="majorHAnsi" w:cs="Trebuchet MS"/>
          <w:bCs/>
          <w:color w:val="000000"/>
          <w:sz w:val="24"/>
          <w:szCs w:val="24"/>
        </w:rPr>
        <w:t xml:space="preserve">Kosovo </w:t>
      </w:r>
      <w:r>
        <w:rPr>
          <w:rFonts w:asciiTheme="majorHAnsi" w:hAnsiTheme="majorHAnsi" w:cs="Trebuchet MS"/>
          <w:bCs/>
          <w:color w:val="000000"/>
          <w:sz w:val="24"/>
          <w:szCs w:val="24"/>
        </w:rPr>
        <w:t xml:space="preserve">currently </w:t>
      </w:r>
      <w:r w:rsidRPr="002B046B">
        <w:rPr>
          <w:rFonts w:asciiTheme="majorHAnsi" w:hAnsiTheme="majorHAnsi" w:cs="Trebuchet MS"/>
          <w:bCs/>
          <w:color w:val="000000"/>
          <w:sz w:val="24"/>
          <w:szCs w:val="24"/>
        </w:rPr>
        <w:t>continues to be largely uncovered</w:t>
      </w:r>
      <w:r>
        <w:rPr>
          <w:rFonts w:asciiTheme="majorHAnsi" w:hAnsiTheme="majorHAnsi" w:cs="Trebuchet MS"/>
          <w:bCs/>
          <w:color w:val="000000"/>
          <w:sz w:val="24"/>
          <w:szCs w:val="24"/>
        </w:rPr>
        <w:t>,</w:t>
      </w:r>
      <w:r w:rsidRPr="002B046B">
        <w:rPr>
          <w:rFonts w:asciiTheme="majorHAnsi" w:hAnsiTheme="majorHAnsi" w:cs="Trebuchet MS"/>
          <w:bCs/>
          <w:color w:val="000000"/>
          <w:sz w:val="24"/>
          <w:szCs w:val="24"/>
        </w:rPr>
        <w:t xml:space="preserve"> and </w:t>
      </w:r>
      <w:r>
        <w:rPr>
          <w:rFonts w:asciiTheme="majorHAnsi" w:hAnsiTheme="majorHAnsi" w:cs="Trebuchet MS"/>
          <w:bCs/>
          <w:color w:val="000000"/>
          <w:sz w:val="24"/>
          <w:szCs w:val="24"/>
        </w:rPr>
        <w:t xml:space="preserve">therefore must be categorized </w:t>
      </w:r>
      <w:r w:rsidRPr="002B046B">
        <w:rPr>
          <w:rFonts w:asciiTheme="majorHAnsi" w:hAnsiTheme="majorHAnsi" w:cs="Trebuchet MS"/>
          <w:bCs/>
          <w:color w:val="000000"/>
          <w:sz w:val="24"/>
          <w:szCs w:val="24"/>
        </w:rPr>
        <w:t xml:space="preserve">as </w:t>
      </w:r>
      <w:r>
        <w:rPr>
          <w:rFonts w:asciiTheme="majorHAnsi" w:hAnsiTheme="majorHAnsi" w:cs="Trebuchet MS"/>
          <w:bCs/>
          <w:color w:val="000000"/>
          <w:sz w:val="24"/>
          <w:szCs w:val="24"/>
        </w:rPr>
        <w:t>a</w:t>
      </w:r>
      <w:r w:rsidRPr="002B046B">
        <w:rPr>
          <w:rFonts w:asciiTheme="majorHAnsi" w:hAnsiTheme="majorHAnsi" w:cs="Trebuchet MS"/>
          <w:bCs/>
          <w:color w:val="000000"/>
          <w:sz w:val="24"/>
          <w:szCs w:val="24"/>
        </w:rPr>
        <w:t xml:space="preserve"> priority.</w:t>
      </w:r>
      <w:r w:rsidRPr="00BD0E59">
        <w:t xml:space="preserve"> </w:t>
      </w:r>
      <w:r w:rsidRPr="00BD0E59">
        <w:rPr>
          <w:rFonts w:asciiTheme="majorHAnsi" w:hAnsiTheme="majorHAnsi" w:cs="Trebuchet MS"/>
          <w:bCs/>
          <w:color w:val="000000"/>
          <w:sz w:val="24"/>
          <w:szCs w:val="24"/>
        </w:rPr>
        <w:t>E-trade, as a form of trade, represents the most frequent</w:t>
      </w:r>
      <w:r>
        <w:rPr>
          <w:rFonts w:asciiTheme="majorHAnsi" w:hAnsiTheme="majorHAnsi" w:cs="Trebuchet MS"/>
          <w:bCs/>
          <w:color w:val="000000"/>
          <w:sz w:val="24"/>
          <w:szCs w:val="24"/>
        </w:rPr>
        <w:t>ly used</w:t>
      </w:r>
      <w:r w:rsidRPr="00BD0E59">
        <w:rPr>
          <w:rFonts w:asciiTheme="majorHAnsi" w:hAnsiTheme="majorHAnsi" w:cs="Trebuchet MS"/>
          <w:bCs/>
          <w:color w:val="000000"/>
          <w:sz w:val="24"/>
          <w:szCs w:val="24"/>
        </w:rPr>
        <w:t xml:space="preserve"> practice of </w:t>
      </w:r>
      <w:r>
        <w:rPr>
          <w:rFonts w:asciiTheme="majorHAnsi" w:hAnsiTheme="majorHAnsi" w:cs="Trebuchet MS"/>
          <w:bCs/>
          <w:color w:val="000000"/>
          <w:sz w:val="24"/>
          <w:szCs w:val="24"/>
        </w:rPr>
        <w:t xml:space="preserve">carrying out tasks </w:t>
      </w:r>
      <w:r w:rsidRPr="00BD0E59">
        <w:rPr>
          <w:rFonts w:asciiTheme="majorHAnsi" w:hAnsiTheme="majorHAnsi" w:cs="Trebuchet MS"/>
          <w:bCs/>
          <w:color w:val="000000"/>
          <w:sz w:val="24"/>
          <w:szCs w:val="24"/>
        </w:rPr>
        <w:t xml:space="preserve">in the modern world, which </w:t>
      </w:r>
      <w:r>
        <w:rPr>
          <w:rFonts w:asciiTheme="majorHAnsi" w:hAnsiTheme="majorHAnsi" w:cs="Trebuchet MS"/>
          <w:bCs/>
          <w:color w:val="000000"/>
          <w:sz w:val="24"/>
          <w:szCs w:val="24"/>
        </w:rPr>
        <w:t>includes most of social life</w:t>
      </w:r>
      <w:r w:rsidRPr="00BD0E59">
        <w:rPr>
          <w:rFonts w:asciiTheme="majorHAnsi" w:hAnsiTheme="majorHAnsi" w:cs="Trebuchet MS"/>
          <w:bCs/>
          <w:color w:val="000000"/>
          <w:sz w:val="24"/>
          <w:szCs w:val="24"/>
        </w:rPr>
        <w:t xml:space="preserve"> pillars, such as: </w:t>
      </w:r>
      <w:r>
        <w:rPr>
          <w:rFonts w:asciiTheme="majorHAnsi" w:hAnsiTheme="majorHAnsi" w:cs="Trebuchet MS"/>
          <w:bCs/>
          <w:color w:val="000000"/>
          <w:sz w:val="24"/>
          <w:szCs w:val="24"/>
        </w:rPr>
        <w:t>trade</w:t>
      </w:r>
      <w:r w:rsidRPr="00BD0E59">
        <w:rPr>
          <w:rFonts w:asciiTheme="majorHAnsi" w:hAnsiTheme="majorHAnsi" w:cs="Trebuchet MS"/>
          <w:bCs/>
          <w:color w:val="000000"/>
          <w:sz w:val="24"/>
          <w:szCs w:val="24"/>
        </w:rPr>
        <w:t>, banking, health, justice.</w:t>
      </w:r>
      <w:r>
        <w:rPr>
          <w:rFonts w:asciiTheme="majorHAnsi" w:hAnsiTheme="majorHAnsi" w:cs="Trebuchet MS"/>
          <w:bCs/>
          <w:color w:val="000000"/>
          <w:sz w:val="24"/>
          <w:szCs w:val="24"/>
        </w:rPr>
        <w:t xml:space="preserve"> </w:t>
      </w:r>
      <w:r w:rsidRPr="00BD0E59">
        <w:rPr>
          <w:rFonts w:asciiTheme="majorHAnsi" w:hAnsiTheme="majorHAnsi" w:cs="Trebuchet MS"/>
          <w:bCs/>
          <w:color w:val="000000"/>
          <w:sz w:val="24"/>
          <w:szCs w:val="24"/>
        </w:rPr>
        <w:t xml:space="preserve">So, as </w:t>
      </w:r>
      <w:r>
        <w:rPr>
          <w:rFonts w:asciiTheme="majorHAnsi" w:hAnsiTheme="majorHAnsi" w:cs="Trebuchet MS"/>
          <w:bCs/>
          <w:color w:val="000000"/>
          <w:sz w:val="24"/>
          <w:szCs w:val="24"/>
        </w:rPr>
        <w:t>a</w:t>
      </w:r>
      <w:r w:rsidRPr="00BD0E59">
        <w:rPr>
          <w:rFonts w:asciiTheme="majorHAnsi" w:hAnsiTheme="majorHAnsi" w:cs="Trebuchet MS"/>
          <w:bCs/>
          <w:color w:val="000000"/>
          <w:sz w:val="24"/>
          <w:szCs w:val="24"/>
        </w:rPr>
        <w:t xml:space="preserve"> type</w:t>
      </w:r>
      <w:r>
        <w:rPr>
          <w:rFonts w:asciiTheme="majorHAnsi" w:hAnsiTheme="majorHAnsi" w:cs="Trebuchet MS"/>
          <w:bCs/>
          <w:color w:val="000000"/>
          <w:sz w:val="24"/>
          <w:szCs w:val="24"/>
        </w:rPr>
        <w:t xml:space="preserve"> of business activity</w:t>
      </w:r>
      <w:r w:rsidRPr="00BD0E59">
        <w:rPr>
          <w:rFonts w:asciiTheme="majorHAnsi" w:hAnsiTheme="majorHAnsi" w:cs="Trebuchet MS"/>
          <w:bCs/>
          <w:color w:val="000000"/>
          <w:sz w:val="24"/>
          <w:szCs w:val="24"/>
        </w:rPr>
        <w:t xml:space="preserve">, e-business covers the entire range of commercial transactions which are carried out fully or partially, including; advertisement and promotions, relationships between businessmen, exchange activities, electronic purchases and support to business processes, </w:t>
      </w:r>
      <w:r>
        <w:rPr>
          <w:rFonts w:asciiTheme="majorHAnsi" w:hAnsiTheme="majorHAnsi" w:cs="Trebuchet MS"/>
          <w:bCs/>
          <w:color w:val="000000"/>
          <w:sz w:val="24"/>
          <w:szCs w:val="24"/>
        </w:rPr>
        <w:t xml:space="preserve">and </w:t>
      </w:r>
      <w:r w:rsidRPr="00BD0E59">
        <w:rPr>
          <w:rFonts w:asciiTheme="majorHAnsi" w:hAnsiTheme="majorHAnsi" w:cs="Trebuchet MS"/>
          <w:bCs/>
          <w:color w:val="000000"/>
          <w:sz w:val="24"/>
          <w:szCs w:val="24"/>
        </w:rPr>
        <w:t xml:space="preserve">partly the shipments via the Internet - an open system of commercialization that is presented as </w:t>
      </w:r>
      <w:r>
        <w:rPr>
          <w:rFonts w:asciiTheme="majorHAnsi" w:hAnsiTheme="majorHAnsi" w:cs="Trebuchet MS"/>
          <w:bCs/>
          <w:color w:val="000000"/>
          <w:sz w:val="24"/>
          <w:szCs w:val="24"/>
        </w:rPr>
        <w:t xml:space="preserve">a type </w:t>
      </w:r>
      <w:r w:rsidRPr="00BD0E59">
        <w:rPr>
          <w:rFonts w:asciiTheme="majorHAnsi" w:hAnsiTheme="majorHAnsi" w:cs="Trebuchet MS"/>
          <w:bCs/>
          <w:color w:val="000000"/>
          <w:sz w:val="24"/>
          <w:szCs w:val="24"/>
        </w:rPr>
        <w:t xml:space="preserve">of electronic </w:t>
      </w:r>
      <w:r>
        <w:rPr>
          <w:rFonts w:asciiTheme="majorHAnsi" w:hAnsiTheme="majorHAnsi" w:cs="Trebuchet MS"/>
          <w:bCs/>
          <w:color w:val="000000"/>
          <w:sz w:val="24"/>
          <w:szCs w:val="24"/>
        </w:rPr>
        <w:t>trade</w:t>
      </w:r>
      <w:r w:rsidRPr="00BD0E59">
        <w:rPr>
          <w:rFonts w:asciiTheme="majorHAnsi" w:hAnsiTheme="majorHAnsi" w:cs="Trebuchet MS"/>
          <w:bCs/>
          <w:color w:val="000000"/>
          <w:sz w:val="24"/>
          <w:szCs w:val="24"/>
        </w:rPr>
        <w:t>.</w:t>
      </w:r>
    </w:p>
    <w:p w:rsidR="00547422" w:rsidRDefault="00547422" w:rsidP="00704A13">
      <w:pPr>
        <w:autoSpaceDE w:val="0"/>
        <w:autoSpaceDN w:val="0"/>
        <w:adjustRightInd w:val="0"/>
        <w:spacing w:after="0" w:line="240" w:lineRule="auto"/>
        <w:jc w:val="both"/>
        <w:rPr>
          <w:rFonts w:asciiTheme="majorHAnsi" w:hAnsiTheme="majorHAnsi" w:cs="Trebuchet MS"/>
          <w:bCs/>
          <w:color w:val="000000"/>
          <w:sz w:val="24"/>
          <w:szCs w:val="24"/>
        </w:rPr>
      </w:pPr>
    </w:p>
    <w:p w:rsidR="000D0B43" w:rsidRPr="0099664E" w:rsidRDefault="001B20AA" w:rsidP="000D0B43">
      <w:pPr>
        <w:autoSpaceDE w:val="0"/>
        <w:autoSpaceDN w:val="0"/>
        <w:adjustRightInd w:val="0"/>
        <w:spacing w:after="0" w:line="240" w:lineRule="auto"/>
        <w:rPr>
          <w:rFonts w:asciiTheme="majorHAnsi" w:hAnsiTheme="majorHAnsi" w:cs="Trebuchet MS"/>
          <w:b/>
          <w:bCs/>
          <w:color w:val="000000"/>
          <w:sz w:val="24"/>
          <w:szCs w:val="24"/>
        </w:rPr>
      </w:pPr>
      <w:r w:rsidRPr="0099664E">
        <w:rPr>
          <w:rFonts w:asciiTheme="majorHAnsi" w:hAnsiTheme="majorHAnsi" w:cs="Trebuchet MS"/>
          <w:b/>
          <w:bCs/>
          <w:color w:val="000000"/>
          <w:sz w:val="24"/>
          <w:szCs w:val="24"/>
        </w:rPr>
        <w:t xml:space="preserve">2.  </w:t>
      </w:r>
      <w:r w:rsidR="00547422" w:rsidRPr="0099664E">
        <w:rPr>
          <w:rFonts w:asciiTheme="majorHAnsi" w:hAnsiTheme="majorHAnsi" w:cs="Trebuchet MS"/>
          <w:b/>
          <w:bCs/>
          <w:color w:val="000000"/>
          <w:sz w:val="24"/>
          <w:szCs w:val="24"/>
        </w:rPr>
        <w:t xml:space="preserve"> </w:t>
      </w:r>
      <w:r w:rsidR="000D0B43" w:rsidRPr="0099664E">
        <w:rPr>
          <w:rFonts w:asciiTheme="majorHAnsi" w:hAnsiTheme="majorHAnsi" w:cs="Trebuchet MS"/>
          <w:b/>
          <w:bCs/>
          <w:color w:val="000000"/>
          <w:sz w:val="24"/>
          <w:szCs w:val="24"/>
        </w:rPr>
        <w:t xml:space="preserve">Product Safety </w:t>
      </w:r>
    </w:p>
    <w:p w:rsidR="000D0B43" w:rsidRDefault="000D0B43" w:rsidP="000D0B43">
      <w:pPr>
        <w:autoSpaceDE w:val="0"/>
        <w:autoSpaceDN w:val="0"/>
        <w:adjustRightInd w:val="0"/>
        <w:spacing w:after="0" w:line="240" w:lineRule="auto"/>
        <w:rPr>
          <w:rFonts w:asciiTheme="majorHAnsi" w:hAnsiTheme="majorHAnsi" w:cs="Trebuchet MS"/>
          <w:sz w:val="24"/>
          <w:szCs w:val="24"/>
          <w:lang w:val="sq-AL"/>
        </w:rPr>
      </w:pPr>
    </w:p>
    <w:p w:rsidR="00510816" w:rsidRDefault="00510816" w:rsidP="000D0B43">
      <w:pPr>
        <w:autoSpaceDE w:val="0"/>
        <w:autoSpaceDN w:val="0"/>
        <w:adjustRightInd w:val="0"/>
        <w:spacing w:after="0" w:line="240" w:lineRule="auto"/>
        <w:jc w:val="both"/>
        <w:rPr>
          <w:rFonts w:asciiTheme="majorHAnsi" w:hAnsiTheme="majorHAnsi" w:cs="Trebuchet MS"/>
          <w:sz w:val="24"/>
          <w:szCs w:val="24"/>
        </w:rPr>
      </w:pPr>
      <w:r>
        <w:rPr>
          <w:rFonts w:asciiTheme="majorHAnsi" w:hAnsiTheme="majorHAnsi" w:cs="Trebuchet MS"/>
          <w:bCs/>
          <w:color w:val="000000"/>
          <w:sz w:val="24"/>
          <w:szCs w:val="24"/>
        </w:rPr>
        <w:t>In general t</w:t>
      </w:r>
      <w:r w:rsidRPr="00373EEE">
        <w:rPr>
          <w:rFonts w:asciiTheme="majorHAnsi" w:hAnsiTheme="majorHAnsi" w:cs="Trebuchet MS"/>
          <w:bCs/>
          <w:color w:val="000000"/>
          <w:sz w:val="24"/>
          <w:szCs w:val="24"/>
        </w:rPr>
        <w:t>h</w:t>
      </w:r>
      <w:r>
        <w:rPr>
          <w:rFonts w:asciiTheme="majorHAnsi" w:hAnsiTheme="majorHAnsi" w:cs="Trebuchet MS"/>
          <w:bCs/>
          <w:color w:val="000000"/>
          <w:sz w:val="24"/>
          <w:szCs w:val="24"/>
        </w:rPr>
        <w:t xml:space="preserve">e product safety </w:t>
      </w:r>
      <w:r w:rsidRPr="00373EEE">
        <w:rPr>
          <w:rFonts w:asciiTheme="majorHAnsi" w:hAnsiTheme="majorHAnsi" w:cs="Trebuchet MS"/>
          <w:bCs/>
          <w:color w:val="000000"/>
          <w:sz w:val="24"/>
          <w:szCs w:val="24"/>
        </w:rPr>
        <w:t xml:space="preserve">is intended for protection of the consumers to </w:t>
      </w:r>
      <w:proofErr w:type="gramStart"/>
      <w:r w:rsidRPr="00373EEE">
        <w:rPr>
          <w:rFonts w:asciiTheme="majorHAnsi" w:hAnsiTheme="majorHAnsi" w:cs="Trebuchet MS"/>
          <w:bCs/>
          <w:color w:val="000000"/>
          <w:sz w:val="24"/>
          <w:szCs w:val="24"/>
        </w:rPr>
        <w:t>harms</w:t>
      </w:r>
      <w:proofErr w:type="gramEnd"/>
      <w:r w:rsidRPr="00373EEE">
        <w:rPr>
          <w:rFonts w:asciiTheme="majorHAnsi" w:hAnsiTheme="majorHAnsi" w:cs="Trebuchet MS"/>
          <w:bCs/>
          <w:color w:val="000000"/>
          <w:sz w:val="24"/>
          <w:szCs w:val="24"/>
        </w:rPr>
        <w:t xml:space="preserve"> caused by products, thus emphasizing that the products shall not cause harm to the user during its usage as prescribed. </w:t>
      </w:r>
    </w:p>
    <w:p w:rsidR="00510816" w:rsidRDefault="00510816" w:rsidP="000D0B43">
      <w:pPr>
        <w:autoSpaceDE w:val="0"/>
        <w:autoSpaceDN w:val="0"/>
        <w:adjustRightInd w:val="0"/>
        <w:spacing w:after="0" w:line="240" w:lineRule="auto"/>
        <w:jc w:val="both"/>
        <w:rPr>
          <w:rFonts w:asciiTheme="majorHAnsi" w:hAnsiTheme="majorHAnsi" w:cs="Trebuchet MS"/>
          <w:sz w:val="24"/>
          <w:szCs w:val="24"/>
        </w:rPr>
      </w:pPr>
    </w:p>
    <w:p w:rsidR="000D0B43" w:rsidRDefault="000D0B43" w:rsidP="000D0B43">
      <w:pPr>
        <w:autoSpaceDE w:val="0"/>
        <w:autoSpaceDN w:val="0"/>
        <w:adjustRightInd w:val="0"/>
        <w:spacing w:after="0" w:line="240" w:lineRule="auto"/>
        <w:jc w:val="both"/>
        <w:rPr>
          <w:rFonts w:asciiTheme="majorHAnsi" w:hAnsiTheme="majorHAnsi" w:cs="Trebuchet MS"/>
          <w:sz w:val="24"/>
          <w:szCs w:val="24"/>
        </w:rPr>
      </w:pPr>
      <w:r w:rsidRPr="00F30115">
        <w:rPr>
          <w:rFonts w:asciiTheme="majorHAnsi" w:hAnsiTheme="majorHAnsi" w:cs="Trebuchet MS"/>
          <w:sz w:val="24"/>
          <w:szCs w:val="24"/>
        </w:rPr>
        <w:t xml:space="preserve">Kosovo </w:t>
      </w:r>
      <w:r>
        <w:rPr>
          <w:rFonts w:asciiTheme="majorHAnsi" w:hAnsiTheme="majorHAnsi" w:cs="Trebuchet MS"/>
          <w:sz w:val="24"/>
          <w:szCs w:val="24"/>
        </w:rPr>
        <w:t xml:space="preserve">has started to harmonize its legislation with that of the European Union </w:t>
      </w:r>
      <w:r w:rsidRPr="00F30115">
        <w:rPr>
          <w:rFonts w:asciiTheme="majorHAnsi" w:hAnsiTheme="majorHAnsi" w:cs="Trebuchet MS"/>
          <w:sz w:val="24"/>
          <w:szCs w:val="24"/>
        </w:rPr>
        <w:t>in order to ensure free movement of goods and product</w:t>
      </w:r>
      <w:del w:id="202" w:author="Vito" w:date="2015-10-26T13:42:00Z">
        <w:r w:rsidRPr="00F30115" w:rsidDel="0099042B">
          <w:rPr>
            <w:rFonts w:asciiTheme="majorHAnsi" w:hAnsiTheme="majorHAnsi" w:cs="Trebuchet MS"/>
            <w:sz w:val="24"/>
            <w:szCs w:val="24"/>
          </w:rPr>
          <w:delText>ion</w:delText>
        </w:r>
      </w:del>
      <w:r w:rsidRPr="00F30115">
        <w:rPr>
          <w:rFonts w:asciiTheme="majorHAnsi" w:hAnsiTheme="majorHAnsi" w:cs="Trebuchet MS"/>
          <w:sz w:val="24"/>
          <w:szCs w:val="24"/>
        </w:rPr>
        <w:t xml:space="preserve"> safety in the Kosovo market. In </w:t>
      </w:r>
      <w:r>
        <w:rPr>
          <w:rFonts w:asciiTheme="majorHAnsi" w:hAnsiTheme="majorHAnsi" w:cs="Trebuchet MS"/>
          <w:sz w:val="24"/>
          <w:szCs w:val="24"/>
        </w:rPr>
        <w:t>relation to</w:t>
      </w:r>
      <w:r w:rsidRPr="00F30115">
        <w:rPr>
          <w:rFonts w:asciiTheme="majorHAnsi" w:hAnsiTheme="majorHAnsi" w:cs="Trebuchet MS"/>
          <w:sz w:val="24"/>
          <w:szCs w:val="24"/>
        </w:rPr>
        <w:t xml:space="preserve"> this, the </w:t>
      </w:r>
      <w:r>
        <w:rPr>
          <w:rFonts w:asciiTheme="majorHAnsi" w:hAnsiTheme="majorHAnsi" w:cs="Trebuchet MS"/>
          <w:sz w:val="24"/>
          <w:szCs w:val="24"/>
        </w:rPr>
        <w:t>matter</w:t>
      </w:r>
      <w:r w:rsidRPr="00F30115">
        <w:rPr>
          <w:rFonts w:asciiTheme="majorHAnsi" w:hAnsiTheme="majorHAnsi" w:cs="Trebuchet MS"/>
          <w:sz w:val="24"/>
          <w:szCs w:val="24"/>
        </w:rPr>
        <w:t xml:space="preserve"> of product safety </w:t>
      </w:r>
      <w:r>
        <w:rPr>
          <w:rFonts w:asciiTheme="majorHAnsi" w:hAnsiTheme="majorHAnsi" w:cs="Trebuchet MS"/>
          <w:sz w:val="24"/>
          <w:szCs w:val="24"/>
        </w:rPr>
        <w:t>and</w:t>
      </w:r>
      <w:r w:rsidRPr="00F30115">
        <w:rPr>
          <w:rFonts w:asciiTheme="majorHAnsi" w:hAnsiTheme="majorHAnsi" w:cs="Trebuchet MS"/>
          <w:sz w:val="24"/>
          <w:szCs w:val="24"/>
        </w:rPr>
        <w:t xml:space="preserve"> protection </w:t>
      </w:r>
      <w:r>
        <w:rPr>
          <w:rFonts w:asciiTheme="majorHAnsi" w:hAnsiTheme="majorHAnsi" w:cs="Trebuchet MS"/>
          <w:sz w:val="24"/>
          <w:szCs w:val="24"/>
        </w:rPr>
        <w:t xml:space="preserve">of consumer’s </w:t>
      </w:r>
      <w:r w:rsidRPr="00F30115">
        <w:rPr>
          <w:rFonts w:asciiTheme="majorHAnsi" w:hAnsiTheme="majorHAnsi" w:cs="Trebuchet MS"/>
          <w:sz w:val="24"/>
          <w:szCs w:val="24"/>
        </w:rPr>
        <w:t xml:space="preserve">life and health </w:t>
      </w:r>
      <w:r>
        <w:rPr>
          <w:rFonts w:asciiTheme="majorHAnsi" w:hAnsiTheme="majorHAnsi" w:cs="Trebuchet MS"/>
          <w:sz w:val="24"/>
          <w:szCs w:val="24"/>
        </w:rPr>
        <w:t>is</w:t>
      </w:r>
      <w:ins w:id="203" w:author="Vito" w:date="2015-10-26T13:42:00Z">
        <w:r w:rsidR="0099042B">
          <w:rPr>
            <w:rFonts w:asciiTheme="majorHAnsi" w:hAnsiTheme="majorHAnsi" w:cs="Trebuchet MS"/>
            <w:sz w:val="24"/>
            <w:szCs w:val="24"/>
          </w:rPr>
          <w:t xml:space="preserve"> mainly</w:t>
        </w:r>
      </w:ins>
      <w:r>
        <w:rPr>
          <w:rFonts w:asciiTheme="majorHAnsi" w:hAnsiTheme="majorHAnsi" w:cs="Trebuchet MS"/>
          <w:sz w:val="24"/>
          <w:szCs w:val="24"/>
        </w:rPr>
        <w:t xml:space="preserve"> subject to the </w:t>
      </w:r>
      <w:r w:rsidRPr="00F30115">
        <w:rPr>
          <w:rFonts w:asciiTheme="majorHAnsi" w:hAnsiTheme="majorHAnsi" w:cs="Trebuchet MS"/>
          <w:sz w:val="24"/>
          <w:szCs w:val="24"/>
        </w:rPr>
        <w:t>Law No.04/L-78 (2012) on General Product Safety.</w:t>
      </w:r>
      <w:r>
        <w:rPr>
          <w:rFonts w:asciiTheme="majorHAnsi" w:hAnsiTheme="majorHAnsi" w:cs="Trebuchet MS"/>
          <w:sz w:val="24"/>
          <w:szCs w:val="24"/>
        </w:rPr>
        <w:t xml:space="preserve"> </w:t>
      </w:r>
      <w:r w:rsidRPr="00F30115">
        <w:rPr>
          <w:rFonts w:asciiTheme="majorHAnsi" w:hAnsiTheme="majorHAnsi" w:cs="Trebuchet MS"/>
          <w:sz w:val="24"/>
          <w:szCs w:val="24"/>
        </w:rPr>
        <w:t xml:space="preserve">Monitoring the implementation of this law </w:t>
      </w:r>
      <w:r>
        <w:rPr>
          <w:rFonts w:asciiTheme="majorHAnsi" w:hAnsiTheme="majorHAnsi" w:cs="Trebuchet MS"/>
          <w:sz w:val="24"/>
          <w:szCs w:val="24"/>
        </w:rPr>
        <w:t xml:space="preserve">and the </w:t>
      </w:r>
      <w:r w:rsidRPr="00F30115">
        <w:rPr>
          <w:rFonts w:asciiTheme="majorHAnsi" w:hAnsiTheme="majorHAnsi" w:cs="Trebuchet MS"/>
          <w:sz w:val="24"/>
          <w:szCs w:val="24"/>
        </w:rPr>
        <w:t>implementation of</w:t>
      </w:r>
      <w:ins w:id="204" w:author="Vito" w:date="2015-10-26T13:43:00Z">
        <w:r w:rsidR="0099042B">
          <w:rPr>
            <w:rFonts w:asciiTheme="majorHAnsi" w:hAnsiTheme="majorHAnsi" w:cs="Trebuchet MS"/>
            <w:sz w:val="24"/>
            <w:szCs w:val="24"/>
          </w:rPr>
          <w:t xml:space="preserve"> transposed</w:t>
        </w:r>
      </w:ins>
      <w:r w:rsidRPr="00F30115">
        <w:rPr>
          <w:rFonts w:asciiTheme="majorHAnsi" w:hAnsiTheme="majorHAnsi" w:cs="Trebuchet MS"/>
          <w:sz w:val="24"/>
          <w:szCs w:val="24"/>
        </w:rPr>
        <w:t xml:space="preserve"> new European Directives </w:t>
      </w:r>
      <w:r>
        <w:rPr>
          <w:rFonts w:asciiTheme="majorHAnsi" w:hAnsiTheme="majorHAnsi" w:cs="Trebuchet MS"/>
          <w:sz w:val="24"/>
          <w:szCs w:val="24"/>
        </w:rPr>
        <w:t>with regard to harmonization in the field of product safety, represents a part of activities to provide Kosovo market consumer protection in a short-period of time.</w:t>
      </w:r>
    </w:p>
    <w:p w:rsidR="000D0B43" w:rsidRDefault="000D0B43" w:rsidP="000D0B43">
      <w:pPr>
        <w:autoSpaceDE w:val="0"/>
        <w:autoSpaceDN w:val="0"/>
        <w:adjustRightInd w:val="0"/>
        <w:spacing w:after="0" w:line="240" w:lineRule="auto"/>
        <w:jc w:val="both"/>
        <w:rPr>
          <w:rFonts w:asciiTheme="majorHAnsi" w:hAnsiTheme="majorHAnsi" w:cs="Trebuchet MS"/>
          <w:sz w:val="24"/>
          <w:szCs w:val="24"/>
        </w:rPr>
      </w:pPr>
    </w:p>
    <w:p w:rsidR="000D0B43" w:rsidRPr="00F30115" w:rsidRDefault="000D0B43" w:rsidP="000D0B43">
      <w:pPr>
        <w:autoSpaceDE w:val="0"/>
        <w:autoSpaceDN w:val="0"/>
        <w:adjustRightInd w:val="0"/>
        <w:spacing w:after="0" w:line="240" w:lineRule="auto"/>
        <w:jc w:val="both"/>
        <w:rPr>
          <w:rFonts w:asciiTheme="majorHAnsi" w:hAnsiTheme="majorHAnsi" w:cs="Trebuchet MS"/>
          <w:sz w:val="24"/>
          <w:szCs w:val="24"/>
        </w:rPr>
      </w:pPr>
      <w:r w:rsidRPr="00F30115">
        <w:rPr>
          <w:rFonts w:asciiTheme="majorHAnsi" w:hAnsiTheme="majorHAnsi" w:cs="Trebuchet MS"/>
          <w:sz w:val="24"/>
          <w:szCs w:val="24"/>
        </w:rPr>
        <w:t xml:space="preserve">Moreover, </w:t>
      </w:r>
      <w:r>
        <w:rPr>
          <w:rFonts w:asciiTheme="majorHAnsi" w:hAnsiTheme="majorHAnsi" w:cs="Trebuchet MS"/>
          <w:sz w:val="24"/>
          <w:szCs w:val="24"/>
        </w:rPr>
        <w:t>within the “</w:t>
      </w:r>
      <w:r w:rsidRPr="00F30115">
        <w:rPr>
          <w:rFonts w:asciiTheme="majorHAnsi" w:hAnsiTheme="majorHAnsi" w:cs="Trebuchet MS"/>
          <w:sz w:val="24"/>
          <w:szCs w:val="24"/>
        </w:rPr>
        <w:t>Free Trade of Goods</w:t>
      </w:r>
      <w:r>
        <w:rPr>
          <w:rFonts w:asciiTheme="majorHAnsi" w:hAnsiTheme="majorHAnsi" w:cs="Trebuchet MS"/>
          <w:sz w:val="24"/>
          <w:szCs w:val="24"/>
        </w:rPr>
        <w:t>”</w:t>
      </w:r>
      <w:r w:rsidRPr="00F30115">
        <w:rPr>
          <w:rFonts w:asciiTheme="majorHAnsi" w:hAnsiTheme="majorHAnsi" w:cs="Trebuchet MS"/>
          <w:sz w:val="24"/>
          <w:szCs w:val="24"/>
        </w:rPr>
        <w:t xml:space="preserve"> </w:t>
      </w:r>
      <w:r w:rsidR="00735151">
        <w:rPr>
          <w:rFonts w:asciiTheme="majorHAnsi" w:hAnsiTheme="majorHAnsi" w:cs="Trebuchet MS"/>
          <w:sz w:val="24"/>
          <w:szCs w:val="24"/>
        </w:rPr>
        <w:t>Programme</w:t>
      </w:r>
      <w:r>
        <w:rPr>
          <w:rFonts w:asciiTheme="majorHAnsi" w:hAnsiTheme="majorHAnsi" w:cs="Trebuchet MS"/>
          <w:sz w:val="24"/>
          <w:szCs w:val="24"/>
        </w:rPr>
        <w:t>,</w:t>
      </w:r>
      <w:r w:rsidRPr="00F30115">
        <w:rPr>
          <w:rFonts w:asciiTheme="majorHAnsi" w:hAnsiTheme="majorHAnsi" w:cs="Trebuchet MS"/>
          <w:sz w:val="24"/>
          <w:szCs w:val="24"/>
        </w:rPr>
        <w:t xml:space="preserve"> </w:t>
      </w:r>
      <w:r>
        <w:rPr>
          <w:rFonts w:asciiTheme="majorHAnsi" w:hAnsiTheme="majorHAnsi" w:cs="Trebuchet MS"/>
          <w:sz w:val="24"/>
          <w:szCs w:val="24"/>
        </w:rPr>
        <w:t xml:space="preserve">which is related to the </w:t>
      </w:r>
      <w:r w:rsidRPr="00F30115">
        <w:rPr>
          <w:rFonts w:asciiTheme="majorHAnsi" w:hAnsiTheme="majorHAnsi" w:cs="Trebuchet MS"/>
          <w:sz w:val="24"/>
          <w:szCs w:val="24"/>
        </w:rPr>
        <w:t>technical assistance provided by the European Union</w:t>
      </w:r>
      <w:r>
        <w:rPr>
          <w:rFonts w:asciiTheme="majorHAnsi" w:hAnsiTheme="majorHAnsi" w:cs="Trebuchet MS"/>
          <w:sz w:val="24"/>
          <w:szCs w:val="24"/>
        </w:rPr>
        <w:t>,</w:t>
      </w:r>
      <w:r w:rsidRPr="00F30115">
        <w:rPr>
          <w:rFonts w:asciiTheme="majorHAnsi" w:hAnsiTheme="majorHAnsi" w:cs="Trebuchet MS"/>
          <w:sz w:val="24"/>
          <w:szCs w:val="24"/>
        </w:rPr>
        <w:t xml:space="preserve"> </w:t>
      </w:r>
      <w:r>
        <w:rPr>
          <w:rFonts w:asciiTheme="majorHAnsi" w:hAnsiTheme="majorHAnsi" w:cs="Trebuchet MS"/>
          <w:sz w:val="24"/>
          <w:szCs w:val="24"/>
        </w:rPr>
        <w:t>aiming</w:t>
      </w:r>
      <w:r w:rsidRPr="00F30115">
        <w:rPr>
          <w:rFonts w:asciiTheme="majorHAnsi" w:hAnsiTheme="majorHAnsi" w:cs="Trebuchet MS"/>
          <w:sz w:val="24"/>
          <w:szCs w:val="24"/>
        </w:rPr>
        <w:t xml:space="preserve"> </w:t>
      </w:r>
      <w:r>
        <w:rPr>
          <w:rFonts w:asciiTheme="majorHAnsi" w:hAnsiTheme="majorHAnsi" w:cs="Trebuchet MS"/>
          <w:sz w:val="24"/>
          <w:szCs w:val="24"/>
        </w:rPr>
        <w:t xml:space="preserve">to </w:t>
      </w:r>
      <w:r w:rsidRPr="00F30115">
        <w:rPr>
          <w:rFonts w:asciiTheme="majorHAnsi" w:hAnsiTheme="majorHAnsi" w:cs="Trebuchet MS"/>
          <w:sz w:val="24"/>
          <w:szCs w:val="24"/>
        </w:rPr>
        <w:t xml:space="preserve">achieve </w:t>
      </w:r>
      <w:r>
        <w:rPr>
          <w:rFonts w:asciiTheme="majorHAnsi" w:hAnsiTheme="majorHAnsi" w:cs="Trebuchet MS"/>
          <w:sz w:val="24"/>
          <w:szCs w:val="24"/>
        </w:rPr>
        <w:t>a degree</w:t>
      </w:r>
      <w:r w:rsidRPr="00F30115">
        <w:rPr>
          <w:rFonts w:asciiTheme="majorHAnsi" w:hAnsiTheme="majorHAnsi" w:cs="Trebuchet MS"/>
          <w:sz w:val="24"/>
          <w:szCs w:val="24"/>
        </w:rPr>
        <w:t xml:space="preserve"> of preparation</w:t>
      </w:r>
      <w:r>
        <w:rPr>
          <w:rFonts w:asciiTheme="majorHAnsi" w:hAnsiTheme="majorHAnsi" w:cs="Trebuchet MS"/>
          <w:sz w:val="24"/>
          <w:szCs w:val="24"/>
        </w:rPr>
        <w:t xml:space="preserve"> in </w:t>
      </w:r>
      <w:r w:rsidRPr="00F30115">
        <w:rPr>
          <w:rFonts w:asciiTheme="majorHAnsi" w:hAnsiTheme="majorHAnsi" w:cs="Trebuchet MS"/>
          <w:sz w:val="24"/>
          <w:szCs w:val="24"/>
        </w:rPr>
        <w:t>the process of</w:t>
      </w:r>
      <w:r>
        <w:rPr>
          <w:rFonts w:asciiTheme="majorHAnsi" w:hAnsiTheme="majorHAnsi" w:cs="Trebuchet MS"/>
          <w:sz w:val="24"/>
          <w:szCs w:val="24"/>
        </w:rPr>
        <w:t xml:space="preserve"> </w:t>
      </w:r>
      <w:r w:rsidRPr="00F30115">
        <w:rPr>
          <w:rFonts w:asciiTheme="majorHAnsi" w:hAnsiTheme="majorHAnsi" w:cs="Trebuchet MS"/>
          <w:sz w:val="24"/>
          <w:szCs w:val="24"/>
        </w:rPr>
        <w:t>"stabilization and association</w:t>
      </w:r>
      <w:r>
        <w:rPr>
          <w:rFonts w:asciiTheme="majorHAnsi" w:hAnsiTheme="majorHAnsi" w:cs="Trebuchet MS"/>
          <w:sz w:val="24"/>
          <w:szCs w:val="24"/>
        </w:rPr>
        <w:t>”</w:t>
      </w:r>
      <w:r w:rsidRPr="00F30115">
        <w:rPr>
          <w:rFonts w:asciiTheme="majorHAnsi" w:hAnsiTheme="majorHAnsi" w:cs="Trebuchet MS"/>
          <w:sz w:val="24"/>
          <w:szCs w:val="24"/>
        </w:rPr>
        <w:t xml:space="preserve">, </w:t>
      </w:r>
      <w:r>
        <w:rPr>
          <w:rFonts w:asciiTheme="majorHAnsi" w:hAnsiTheme="majorHAnsi" w:cs="Trebuchet MS"/>
          <w:sz w:val="24"/>
          <w:szCs w:val="24"/>
        </w:rPr>
        <w:t xml:space="preserve">the legislative aspect is considered as a </w:t>
      </w:r>
      <w:r w:rsidRPr="00F30115">
        <w:rPr>
          <w:rFonts w:asciiTheme="majorHAnsi" w:hAnsiTheme="majorHAnsi" w:cs="Trebuchet MS"/>
          <w:sz w:val="24"/>
          <w:szCs w:val="24"/>
        </w:rPr>
        <w:t xml:space="preserve">priority objective, namely the harmonization of laws with those of the European Union, </w:t>
      </w:r>
      <w:r>
        <w:rPr>
          <w:rFonts w:asciiTheme="majorHAnsi" w:hAnsiTheme="majorHAnsi" w:cs="Trebuchet MS"/>
          <w:sz w:val="24"/>
          <w:szCs w:val="24"/>
        </w:rPr>
        <w:lastRenderedPageBreak/>
        <w:t xml:space="preserve">specifically </w:t>
      </w:r>
      <w:r w:rsidRPr="00F30115">
        <w:rPr>
          <w:rFonts w:asciiTheme="majorHAnsi" w:hAnsiTheme="majorHAnsi" w:cs="Trebuchet MS"/>
          <w:sz w:val="24"/>
          <w:szCs w:val="24"/>
        </w:rPr>
        <w:t xml:space="preserve">"product safety" </w:t>
      </w:r>
      <w:r>
        <w:rPr>
          <w:rFonts w:asciiTheme="majorHAnsi" w:hAnsiTheme="majorHAnsi" w:cs="Trebuchet MS"/>
          <w:sz w:val="24"/>
          <w:szCs w:val="24"/>
        </w:rPr>
        <w:t xml:space="preserve">which is of particular importance and value especially when it is related to the “infrastructure of quality”. </w:t>
      </w:r>
    </w:p>
    <w:p w:rsidR="000D0B43" w:rsidRDefault="000D0B43" w:rsidP="000D0B43">
      <w:pPr>
        <w:autoSpaceDE w:val="0"/>
        <w:autoSpaceDN w:val="0"/>
        <w:adjustRightInd w:val="0"/>
        <w:spacing w:after="0" w:line="240" w:lineRule="auto"/>
        <w:jc w:val="both"/>
        <w:rPr>
          <w:rFonts w:asciiTheme="majorHAnsi" w:hAnsiTheme="majorHAnsi" w:cs="Trebuchet MS"/>
          <w:sz w:val="24"/>
          <w:szCs w:val="24"/>
          <w:lang w:val="sq-AL"/>
        </w:rPr>
      </w:pPr>
    </w:p>
    <w:p w:rsidR="000D0B43" w:rsidRDefault="000D0B43" w:rsidP="000D0B43">
      <w:pPr>
        <w:autoSpaceDE w:val="0"/>
        <w:autoSpaceDN w:val="0"/>
        <w:adjustRightInd w:val="0"/>
        <w:spacing w:after="0" w:line="240" w:lineRule="auto"/>
        <w:jc w:val="both"/>
        <w:rPr>
          <w:rFonts w:asciiTheme="majorHAnsi" w:hAnsiTheme="majorHAnsi" w:cs="Trebuchet MS"/>
          <w:sz w:val="24"/>
          <w:szCs w:val="24"/>
        </w:rPr>
      </w:pPr>
      <w:r>
        <w:rPr>
          <w:rFonts w:asciiTheme="majorHAnsi" w:hAnsiTheme="majorHAnsi" w:cs="Trebuchet MS"/>
          <w:sz w:val="24"/>
          <w:szCs w:val="24"/>
        </w:rPr>
        <w:t>Considering</w:t>
      </w:r>
      <w:r w:rsidRPr="00F30115">
        <w:rPr>
          <w:rFonts w:asciiTheme="majorHAnsi" w:hAnsiTheme="majorHAnsi" w:cs="Trebuchet MS"/>
          <w:sz w:val="24"/>
          <w:szCs w:val="24"/>
        </w:rPr>
        <w:t xml:space="preserve"> the importance of standardization activities in the European </w:t>
      </w:r>
      <w:ins w:id="205" w:author="Vito" w:date="2015-10-26T13:44:00Z">
        <w:r w:rsidR="0099042B">
          <w:rPr>
            <w:rFonts w:asciiTheme="majorHAnsi" w:hAnsiTheme="majorHAnsi" w:cs="Trebuchet MS"/>
            <w:sz w:val="24"/>
            <w:szCs w:val="24"/>
          </w:rPr>
          <w:t>s</w:t>
        </w:r>
      </w:ins>
      <w:del w:id="206" w:author="Vito" w:date="2015-10-26T13:44:00Z">
        <w:r w:rsidRPr="00F30115" w:rsidDel="0099042B">
          <w:rPr>
            <w:rFonts w:asciiTheme="majorHAnsi" w:hAnsiTheme="majorHAnsi" w:cs="Trebuchet MS"/>
            <w:sz w:val="24"/>
            <w:szCs w:val="24"/>
          </w:rPr>
          <w:delText>S</w:delText>
        </w:r>
      </w:del>
      <w:r w:rsidRPr="00F30115">
        <w:rPr>
          <w:rFonts w:asciiTheme="majorHAnsi" w:hAnsiTheme="majorHAnsi" w:cs="Trebuchet MS"/>
          <w:sz w:val="24"/>
          <w:szCs w:val="24"/>
        </w:rPr>
        <w:t xml:space="preserve">ystem of technical legislation and </w:t>
      </w:r>
      <w:r>
        <w:rPr>
          <w:rFonts w:asciiTheme="majorHAnsi" w:hAnsiTheme="majorHAnsi" w:cs="Trebuchet MS"/>
          <w:sz w:val="24"/>
          <w:szCs w:val="24"/>
        </w:rPr>
        <w:t>in order to</w:t>
      </w:r>
      <w:r w:rsidRPr="00F30115">
        <w:rPr>
          <w:rFonts w:asciiTheme="majorHAnsi" w:hAnsiTheme="majorHAnsi" w:cs="Trebuchet MS"/>
          <w:sz w:val="24"/>
          <w:szCs w:val="24"/>
        </w:rPr>
        <w:t xml:space="preserve"> ensure product safety and consumer protection, it is very important to ensure consumers interests in standardization activities at all levels (national, European and international).</w:t>
      </w:r>
      <w:r>
        <w:rPr>
          <w:rFonts w:asciiTheme="majorHAnsi" w:hAnsiTheme="majorHAnsi" w:cs="Trebuchet MS"/>
          <w:sz w:val="24"/>
          <w:szCs w:val="24"/>
        </w:rPr>
        <w:t xml:space="preserve"> </w:t>
      </w:r>
      <w:r w:rsidRPr="00F30115">
        <w:rPr>
          <w:rFonts w:asciiTheme="majorHAnsi" w:hAnsiTheme="majorHAnsi" w:cs="Trebuchet MS"/>
          <w:sz w:val="24"/>
          <w:szCs w:val="24"/>
        </w:rPr>
        <w:t xml:space="preserve">Therefore, it is necessary to </w:t>
      </w:r>
      <w:r>
        <w:rPr>
          <w:rFonts w:asciiTheme="majorHAnsi" w:hAnsiTheme="majorHAnsi" w:cs="Trebuchet MS"/>
          <w:sz w:val="24"/>
          <w:szCs w:val="24"/>
        </w:rPr>
        <w:t>under</w:t>
      </w:r>
      <w:r w:rsidRPr="00F30115">
        <w:rPr>
          <w:rFonts w:asciiTheme="majorHAnsi" w:hAnsiTheme="majorHAnsi" w:cs="Trebuchet MS"/>
          <w:sz w:val="24"/>
          <w:szCs w:val="24"/>
        </w:rPr>
        <w:t xml:space="preserve">take measures through which the </w:t>
      </w:r>
      <w:r>
        <w:rPr>
          <w:rFonts w:asciiTheme="majorHAnsi" w:hAnsiTheme="majorHAnsi" w:cs="Trebuchet MS"/>
          <w:sz w:val="24"/>
          <w:szCs w:val="24"/>
        </w:rPr>
        <w:t>consumers</w:t>
      </w:r>
      <w:r w:rsidRPr="00F30115">
        <w:rPr>
          <w:rFonts w:asciiTheme="majorHAnsi" w:hAnsiTheme="majorHAnsi" w:cs="Trebuchet MS"/>
          <w:sz w:val="24"/>
          <w:szCs w:val="24"/>
        </w:rPr>
        <w:t xml:space="preserve"> in the Republic of Kosovo</w:t>
      </w:r>
      <w:r>
        <w:rPr>
          <w:rFonts w:asciiTheme="majorHAnsi" w:hAnsiTheme="majorHAnsi" w:cs="Trebuchet MS"/>
          <w:sz w:val="24"/>
          <w:szCs w:val="24"/>
        </w:rPr>
        <w:t xml:space="preserve"> will be </w:t>
      </w:r>
      <w:r w:rsidRPr="00F30115">
        <w:rPr>
          <w:rFonts w:asciiTheme="majorHAnsi" w:hAnsiTheme="majorHAnsi" w:cs="Trebuchet MS"/>
          <w:sz w:val="24"/>
          <w:szCs w:val="24"/>
        </w:rPr>
        <w:t xml:space="preserve">enabled </w:t>
      </w:r>
      <w:r>
        <w:rPr>
          <w:rFonts w:asciiTheme="majorHAnsi" w:hAnsiTheme="majorHAnsi" w:cs="Trebuchet MS"/>
          <w:sz w:val="24"/>
          <w:szCs w:val="24"/>
        </w:rPr>
        <w:t>to</w:t>
      </w:r>
      <w:r w:rsidRPr="00F30115">
        <w:rPr>
          <w:rFonts w:asciiTheme="majorHAnsi" w:hAnsiTheme="majorHAnsi" w:cs="Trebuchet MS"/>
          <w:sz w:val="24"/>
          <w:szCs w:val="24"/>
        </w:rPr>
        <w:t xml:space="preserve"> monitor events at these levels (national, European and international) within the areas </w:t>
      </w:r>
      <w:r>
        <w:rPr>
          <w:rFonts w:asciiTheme="majorHAnsi" w:hAnsiTheme="majorHAnsi" w:cs="Trebuchet MS"/>
          <w:sz w:val="24"/>
          <w:szCs w:val="24"/>
        </w:rPr>
        <w:t>related to</w:t>
      </w:r>
      <w:r w:rsidRPr="00F30115">
        <w:rPr>
          <w:rFonts w:asciiTheme="majorHAnsi" w:hAnsiTheme="majorHAnsi" w:cs="Trebuchet MS"/>
          <w:sz w:val="24"/>
          <w:szCs w:val="24"/>
        </w:rPr>
        <w:t xml:space="preserve"> their interests</w:t>
      </w:r>
      <w:r>
        <w:rPr>
          <w:rFonts w:asciiTheme="majorHAnsi" w:hAnsiTheme="majorHAnsi" w:cs="Trebuchet MS"/>
          <w:sz w:val="24"/>
          <w:szCs w:val="24"/>
        </w:rPr>
        <w:t>, and</w:t>
      </w:r>
      <w:r w:rsidRPr="00F30115">
        <w:rPr>
          <w:rFonts w:asciiTheme="majorHAnsi" w:hAnsiTheme="majorHAnsi" w:cs="Trebuchet MS"/>
          <w:sz w:val="24"/>
          <w:szCs w:val="24"/>
        </w:rPr>
        <w:t xml:space="preserve"> actively participate in the creation of national standards.</w:t>
      </w:r>
    </w:p>
    <w:p w:rsidR="00496B2C" w:rsidRDefault="00496B2C" w:rsidP="000D0B43">
      <w:pPr>
        <w:autoSpaceDE w:val="0"/>
        <w:autoSpaceDN w:val="0"/>
        <w:adjustRightInd w:val="0"/>
        <w:spacing w:after="0" w:line="240" w:lineRule="auto"/>
        <w:jc w:val="both"/>
        <w:rPr>
          <w:rFonts w:asciiTheme="majorHAnsi" w:hAnsiTheme="majorHAnsi" w:cs="Trebuchet MS"/>
          <w:sz w:val="24"/>
          <w:szCs w:val="24"/>
        </w:rPr>
      </w:pPr>
    </w:p>
    <w:p w:rsidR="00496B2C" w:rsidRPr="0099042B" w:rsidRDefault="00496B2C" w:rsidP="00496B2C">
      <w:pPr>
        <w:spacing w:after="0" w:line="240" w:lineRule="auto"/>
        <w:rPr>
          <w:rFonts w:asciiTheme="majorHAnsi" w:hAnsiTheme="majorHAnsi" w:cs="Trebuchet MS"/>
          <w:color w:val="FF0000"/>
          <w:sz w:val="24"/>
          <w:szCs w:val="24"/>
          <w:rPrChange w:id="207" w:author="Vito" w:date="2015-10-26T13:45:00Z">
            <w:rPr>
              <w:rFonts w:asciiTheme="majorHAnsi" w:hAnsiTheme="majorHAnsi" w:cs="Trebuchet MS"/>
              <w:sz w:val="24"/>
              <w:szCs w:val="24"/>
            </w:rPr>
          </w:rPrChange>
        </w:rPr>
      </w:pPr>
      <w:r w:rsidRPr="00496B2C">
        <w:rPr>
          <w:rFonts w:asciiTheme="majorHAnsi" w:hAnsiTheme="majorHAnsi" w:cs="Trebuchet MS"/>
          <w:sz w:val="24"/>
          <w:szCs w:val="24"/>
        </w:rPr>
        <w:t>In this context the European Union should accelerate the agenda required for consumer protection in the Republic of Kosovo (which the EU has set the agenda for 2017)</w:t>
      </w:r>
      <w:proofErr w:type="gramStart"/>
      <w:r w:rsidRPr="00496B2C">
        <w:rPr>
          <w:rFonts w:asciiTheme="majorHAnsi" w:hAnsiTheme="majorHAnsi" w:cs="Trebuchet MS"/>
          <w:sz w:val="24"/>
          <w:szCs w:val="24"/>
        </w:rPr>
        <w:t>;</w:t>
      </w:r>
      <w:proofErr w:type="gramEnd"/>
      <w:r w:rsidRPr="00496B2C">
        <w:rPr>
          <w:rFonts w:asciiTheme="majorHAnsi" w:hAnsiTheme="majorHAnsi" w:cs="Trebuchet MS"/>
          <w:sz w:val="24"/>
          <w:szCs w:val="24"/>
        </w:rPr>
        <w:br/>
        <w:t xml:space="preserve">Through this </w:t>
      </w:r>
      <w:r w:rsidR="00735151">
        <w:rPr>
          <w:rFonts w:asciiTheme="majorHAnsi" w:hAnsiTheme="majorHAnsi" w:cs="Trebuchet MS"/>
          <w:sz w:val="24"/>
          <w:szCs w:val="24"/>
        </w:rPr>
        <w:t>Programme</w:t>
      </w:r>
      <w:r w:rsidRPr="00496B2C">
        <w:rPr>
          <w:rFonts w:asciiTheme="majorHAnsi" w:hAnsiTheme="majorHAnsi" w:cs="Trebuchet MS"/>
          <w:sz w:val="24"/>
          <w:szCs w:val="24"/>
        </w:rPr>
        <w:t xml:space="preserve"> should be proposed / requested </w:t>
      </w:r>
      <w:r w:rsidRPr="0099042B">
        <w:rPr>
          <w:rFonts w:asciiTheme="majorHAnsi" w:hAnsiTheme="majorHAnsi" w:cs="Trebuchet MS"/>
          <w:color w:val="FF0000"/>
          <w:sz w:val="24"/>
          <w:szCs w:val="24"/>
          <w:rPrChange w:id="208" w:author="Vito" w:date="2015-10-26T13:45:00Z">
            <w:rPr>
              <w:rFonts w:asciiTheme="majorHAnsi" w:hAnsiTheme="majorHAnsi" w:cs="Trebuchet MS"/>
              <w:sz w:val="24"/>
              <w:szCs w:val="24"/>
            </w:rPr>
          </w:rPrChange>
        </w:rPr>
        <w:t>that the Law on standardization from voluntarily to become mandatory law.</w:t>
      </w:r>
      <w:ins w:id="209" w:author="Vito" w:date="2015-10-26T13:45:00Z">
        <w:r w:rsidR="0099042B">
          <w:rPr>
            <w:rFonts w:asciiTheme="majorHAnsi" w:hAnsiTheme="majorHAnsi" w:cs="Trebuchet MS"/>
            <w:color w:val="FF0000"/>
            <w:sz w:val="24"/>
            <w:szCs w:val="24"/>
          </w:rPr>
          <w:t xml:space="preserve"> This has to be redrafted</w:t>
        </w:r>
      </w:ins>
    </w:p>
    <w:p w:rsidR="00496B2C" w:rsidRPr="00496B2C" w:rsidRDefault="00496B2C" w:rsidP="000D0B43">
      <w:pPr>
        <w:autoSpaceDE w:val="0"/>
        <w:autoSpaceDN w:val="0"/>
        <w:adjustRightInd w:val="0"/>
        <w:spacing w:after="0" w:line="240" w:lineRule="auto"/>
        <w:jc w:val="both"/>
        <w:rPr>
          <w:rFonts w:asciiTheme="majorHAnsi" w:hAnsiTheme="majorHAnsi" w:cs="Trebuchet MS"/>
          <w:sz w:val="24"/>
          <w:szCs w:val="24"/>
          <w:lang w:val="en-US"/>
        </w:rPr>
      </w:pPr>
    </w:p>
    <w:p w:rsidR="000D0B43" w:rsidRDefault="000D0B43" w:rsidP="000D0B43">
      <w:pPr>
        <w:autoSpaceDE w:val="0"/>
        <w:autoSpaceDN w:val="0"/>
        <w:adjustRightInd w:val="0"/>
        <w:spacing w:after="0" w:line="240" w:lineRule="auto"/>
        <w:jc w:val="both"/>
        <w:rPr>
          <w:rFonts w:asciiTheme="majorHAnsi" w:hAnsiTheme="majorHAnsi" w:cs="Trebuchet MS"/>
          <w:sz w:val="24"/>
          <w:szCs w:val="24"/>
        </w:rPr>
      </w:pPr>
    </w:p>
    <w:p w:rsidR="000D0B43" w:rsidRDefault="000D0B43" w:rsidP="000D0B43">
      <w:pPr>
        <w:autoSpaceDE w:val="0"/>
        <w:autoSpaceDN w:val="0"/>
        <w:adjustRightInd w:val="0"/>
        <w:spacing w:after="0" w:line="240" w:lineRule="auto"/>
        <w:jc w:val="both"/>
        <w:rPr>
          <w:rFonts w:asciiTheme="majorHAnsi" w:hAnsiTheme="majorHAnsi" w:cs="Trebuchet MS"/>
          <w:sz w:val="24"/>
          <w:szCs w:val="24"/>
        </w:rPr>
      </w:pPr>
      <w:r>
        <w:rPr>
          <w:rFonts w:asciiTheme="majorHAnsi" w:hAnsiTheme="majorHAnsi" w:cs="Trebuchet MS"/>
          <w:sz w:val="24"/>
          <w:szCs w:val="24"/>
        </w:rPr>
        <w:t xml:space="preserve">Taking into account </w:t>
      </w:r>
      <w:r w:rsidRPr="00381A1D">
        <w:rPr>
          <w:rFonts w:asciiTheme="majorHAnsi" w:hAnsiTheme="majorHAnsi" w:cs="Trebuchet MS"/>
          <w:sz w:val="24"/>
          <w:szCs w:val="24"/>
        </w:rPr>
        <w:t xml:space="preserve">the role of accreditation in the implementation of legislation </w:t>
      </w:r>
      <w:r>
        <w:rPr>
          <w:rFonts w:asciiTheme="majorHAnsi" w:hAnsiTheme="majorHAnsi" w:cs="Trebuchet MS"/>
          <w:sz w:val="24"/>
          <w:szCs w:val="24"/>
        </w:rPr>
        <w:t>with regard to</w:t>
      </w:r>
      <w:r w:rsidRPr="00381A1D">
        <w:rPr>
          <w:rFonts w:asciiTheme="majorHAnsi" w:hAnsiTheme="majorHAnsi" w:cs="Trebuchet MS"/>
          <w:sz w:val="24"/>
          <w:szCs w:val="24"/>
        </w:rPr>
        <w:t xml:space="preserve"> new technical measures, it is </w:t>
      </w:r>
      <w:r>
        <w:rPr>
          <w:rFonts w:asciiTheme="majorHAnsi" w:hAnsiTheme="majorHAnsi" w:cs="Trebuchet MS"/>
          <w:sz w:val="24"/>
          <w:szCs w:val="24"/>
        </w:rPr>
        <w:t>deemed</w:t>
      </w:r>
      <w:r w:rsidRPr="00381A1D">
        <w:rPr>
          <w:rFonts w:asciiTheme="majorHAnsi" w:hAnsiTheme="majorHAnsi" w:cs="Trebuchet MS"/>
          <w:sz w:val="24"/>
          <w:szCs w:val="24"/>
        </w:rPr>
        <w:t xml:space="preserve"> </w:t>
      </w:r>
      <w:r>
        <w:rPr>
          <w:rFonts w:asciiTheme="majorHAnsi" w:hAnsiTheme="majorHAnsi" w:cs="Trebuchet MS"/>
          <w:sz w:val="24"/>
          <w:szCs w:val="24"/>
        </w:rPr>
        <w:t>necessary to take measures</w:t>
      </w:r>
      <w:r w:rsidRPr="00381A1D">
        <w:rPr>
          <w:rFonts w:asciiTheme="majorHAnsi" w:hAnsiTheme="majorHAnsi" w:cs="Trebuchet MS"/>
          <w:sz w:val="24"/>
          <w:szCs w:val="24"/>
        </w:rPr>
        <w:t xml:space="preserve"> in order to enable </w:t>
      </w:r>
      <w:r>
        <w:rPr>
          <w:rFonts w:asciiTheme="majorHAnsi" w:hAnsiTheme="majorHAnsi" w:cs="Trebuchet MS"/>
          <w:sz w:val="24"/>
          <w:szCs w:val="24"/>
        </w:rPr>
        <w:t xml:space="preserve">consumers </w:t>
      </w:r>
      <w:r w:rsidRPr="00381A1D">
        <w:rPr>
          <w:rFonts w:asciiTheme="majorHAnsi" w:hAnsiTheme="majorHAnsi" w:cs="Trebuchet MS"/>
          <w:sz w:val="24"/>
          <w:szCs w:val="24"/>
        </w:rPr>
        <w:t>in</w:t>
      </w:r>
      <w:r>
        <w:rPr>
          <w:rFonts w:asciiTheme="majorHAnsi" w:hAnsiTheme="majorHAnsi" w:cs="Trebuchet MS"/>
          <w:sz w:val="24"/>
          <w:szCs w:val="24"/>
        </w:rPr>
        <w:t xml:space="preserve"> the Republic of Kosovo monitor</w:t>
      </w:r>
      <w:r w:rsidRPr="00381A1D">
        <w:rPr>
          <w:rFonts w:asciiTheme="majorHAnsi" w:hAnsiTheme="majorHAnsi" w:cs="Trebuchet MS"/>
          <w:sz w:val="24"/>
          <w:szCs w:val="24"/>
        </w:rPr>
        <w:t xml:space="preserve"> the work of the National Accreditation Service.</w:t>
      </w:r>
      <w:r w:rsidRPr="008976CA">
        <w:rPr>
          <w:rFonts w:asciiTheme="majorHAnsi" w:hAnsiTheme="majorHAnsi" w:cs="Trebuchet MS"/>
          <w:sz w:val="24"/>
          <w:szCs w:val="24"/>
        </w:rPr>
        <w:t xml:space="preserve"> The </w:t>
      </w:r>
      <w:r w:rsidRPr="00381A1D">
        <w:rPr>
          <w:rFonts w:asciiTheme="majorHAnsi" w:hAnsiTheme="majorHAnsi" w:cs="Trebuchet MS"/>
          <w:sz w:val="24"/>
          <w:szCs w:val="24"/>
        </w:rPr>
        <w:t xml:space="preserve">system </w:t>
      </w:r>
      <w:r>
        <w:rPr>
          <w:rFonts w:asciiTheme="majorHAnsi" w:hAnsiTheme="majorHAnsi" w:cs="Trebuchet MS"/>
          <w:sz w:val="24"/>
          <w:szCs w:val="24"/>
        </w:rPr>
        <w:t>of ac</w:t>
      </w:r>
      <w:r w:rsidRPr="00381A1D">
        <w:rPr>
          <w:rFonts w:asciiTheme="majorHAnsi" w:hAnsiTheme="majorHAnsi" w:cs="Trebuchet MS"/>
          <w:sz w:val="24"/>
          <w:szCs w:val="24"/>
        </w:rPr>
        <w:t>credited laboratories guarantees the reliability of market</w:t>
      </w:r>
      <w:ins w:id="210" w:author="Vito" w:date="2015-10-26T13:46:00Z">
        <w:r w:rsidR="0099042B">
          <w:rPr>
            <w:rFonts w:asciiTheme="majorHAnsi" w:hAnsiTheme="majorHAnsi" w:cs="Trebuchet MS"/>
            <w:sz w:val="24"/>
            <w:szCs w:val="24"/>
          </w:rPr>
          <w:t>ed</w:t>
        </w:r>
      </w:ins>
      <w:r w:rsidRPr="00381A1D">
        <w:rPr>
          <w:rFonts w:asciiTheme="majorHAnsi" w:hAnsiTheme="majorHAnsi" w:cs="Trebuchet MS"/>
          <w:sz w:val="24"/>
          <w:szCs w:val="24"/>
        </w:rPr>
        <w:t xml:space="preserve"> products test results, as a precondition for recognition of these results in the international market.</w:t>
      </w:r>
    </w:p>
    <w:p w:rsidR="000D0B43" w:rsidRPr="00381A1D" w:rsidRDefault="000D0B43" w:rsidP="000D0B43">
      <w:pPr>
        <w:autoSpaceDE w:val="0"/>
        <w:autoSpaceDN w:val="0"/>
        <w:adjustRightInd w:val="0"/>
        <w:spacing w:after="0" w:line="240" w:lineRule="auto"/>
        <w:jc w:val="both"/>
        <w:rPr>
          <w:rFonts w:asciiTheme="majorHAnsi" w:hAnsiTheme="majorHAnsi" w:cs="Trebuchet MS"/>
          <w:sz w:val="24"/>
          <w:szCs w:val="24"/>
        </w:rPr>
      </w:pPr>
    </w:p>
    <w:p w:rsidR="000D0B43" w:rsidRDefault="000D0B43" w:rsidP="000D0B43">
      <w:pPr>
        <w:autoSpaceDE w:val="0"/>
        <w:autoSpaceDN w:val="0"/>
        <w:adjustRightInd w:val="0"/>
        <w:spacing w:after="0" w:line="240" w:lineRule="auto"/>
        <w:jc w:val="both"/>
        <w:rPr>
          <w:rFonts w:asciiTheme="majorHAnsi" w:hAnsiTheme="majorHAnsi" w:cs="Trebuchet MS"/>
          <w:sz w:val="24"/>
          <w:szCs w:val="24"/>
        </w:rPr>
      </w:pPr>
      <w:r w:rsidRPr="00381A1D">
        <w:rPr>
          <w:rFonts w:asciiTheme="majorHAnsi" w:hAnsiTheme="majorHAnsi" w:cs="Trebuchet MS"/>
          <w:sz w:val="24"/>
          <w:szCs w:val="24"/>
        </w:rPr>
        <w:t>Accreditation represents</w:t>
      </w:r>
      <w:r>
        <w:rPr>
          <w:rFonts w:asciiTheme="majorHAnsi" w:hAnsiTheme="majorHAnsi" w:cs="Trebuchet MS"/>
          <w:sz w:val="24"/>
          <w:szCs w:val="24"/>
        </w:rPr>
        <w:t xml:space="preserve"> an</w:t>
      </w:r>
      <w:r w:rsidRPr="00381A1D">
        <w:rPr>
          <w:rFonts w:asciiTheme="majorHAnsi" w:hAnsiTheme="majorHAnsi" w:cs="Trebuchet MS"/>
          <w:sz w:val="24"/>
          <w:szCs w:val="24"/>
        </w:rPr>
        <w:t xml:space="preserve"> internationally recognized tool in relation to the professional and technic</w:t>
      </w:r>
      <w:r>
        <w:rPr>
          <w:rFonts w:asciiTheme="majorHAnsi" w:hAnsiTheme="majorHAnsi" w:cs="Trebuchet MS"/>
          <w:sz w:val="24"/>
          <w:szCs w:val="24"/>
        </w:rPr>
        <w:t xml:space="preserve">al capabilities of laboratories, consequently </w:t>
      </w:r>
      <w:r w:rsidRPr="00381A1D">
        <w:rPr>
          <w:rFonts w:asciiTheme="majorHAnsi" w:hAnsiTheme="majorHAnsi" w:cs="Trebuchet MS"/>
          <w:sz w:val="24"/>
          <w:szCs w:val="24"/>
        </w:rPr>
        <w:t>ensure</w:t>
      </w:r>
      <w:r>
        <w:rPr>
          <w:rFonts w:asciiTheme="majorHAnsi" w:hAnsiTheme="majorHAnsi" w:cs="Trebuchet MS"/>
          <w:sz w:val="24"/>
          <w:szCs w:val="24"/>
        </w:rPr>
        <w:t>s</w:t>
      </w:r>
      <w:r w:rsidRPr="00381A1D">
        <w:rPr>
          <w:rFonts w:asciiTheme="majorHAnsi" w:hAnsiTheme="majorHAnsi" w:cs="Trebuchet MS"/>
          <w:sz w:val="24"/>
          <w:szCs w:val="24"/>
        </w:rPr>
        <w:t xml:space="preserve"> </w:t>
      </w:r>
      <w:r>
        <w:rPr>
          <w:rFonts w:asciiTheme="majorHAnsi" w:hAnsiTheme="majorHAnsi" w:cs="Trebuchet MS"/>
          <w:sz w:val="24"/>
          <w:szCs w:val="24"/>
        </w:rPr>
        <w:t xml:space="preserve">trust </w:t>
      </w:r>
      <w:r w:rsidRPr="00381A1D">
        <w:rPr>
          <w:rFonts w:asciiTheme="majorHAnsi" w:hAnsiTheme="majorHAnsi" w:cs="Trebuchet MS"/>
          <w:sz w:val="24"/>
          <w:szCs w:val="24"/>
        </w:rPr>
        <w:t>in the results of their work</w:t>
      </w:r>
      <w:r>
        <w:rPr>
          <w:rFonts w:asciiTheme="majorHAnsi" w:hAnsiTheme="majorHAnsi" w:cs="Trebuchet MS"/>
          <w:sz w:val="24"/>
          <w:szCs w:val="24"/>
        </w:rPr>
        <w:t>, whereas with regard to the consumers, it ensures their trust in the</w:t>
      </w:r>
      <w:ins w:id="211" w:author="Vito" w:date="2015-10-26T13:47:00Z">
        <w:r w:rsidR="0099042B">
          <w:rPr>
            <w:rFonts w:asciiTheme="majorHAnsi" w:hAnsiTheme="majorHAnsi" w:cs="Trebuchet MS"/>
            <w:sz w:val="24"/>
            <w:szCs w:val="24"/>
          </w:rPr>
          <w:t xml:space="preserve"> safety and</w:t>
        </w:r>
      </w:ins>
      <w:r>
        <w:rPr>
          <w:rFonts w:asciiTheme="majorHAnsi" w:hAnsiTheme="majorHAnsi" w:cs="Trebuchet MS"/>
          <w:sz w:val="24"/>
          <w:szCs w:val="24"/>
        </w:rPr>
        <w:t xml:space="preserve"> quality of market</w:t>
      </w:r>
      <w:ins w:id="212" w:author="Vito" w:date="2015-10-26T13:47:00Z">
        <w:r w:rsidR="0099042B">
          <w:rPr>
            <w:rFonts w:asciiTheme="majorHAnsi" w:hAnsiTheme="majorHAnsi" w:cs="Trebuchet MS"/>
            <w:sz w:val="24"/>
            <w:szCs w:val="24"/>
          </w:rPr>
          <w:t>ed</w:t>
        </w:r>
      </w:ins>
      <w:r>
        <w:rPr>
          <w:rFonts w:asciiTheme="majorHAnsi" w:hAnsiTheme="majorHAnsi" w:cs="Trebuchet MS"/>
          <w:sz w:val="24"/>
          <w:szCs w:val="24"/>
        </w:rPr>
        <w:t xml:space="preserve"> products.</w:t>
      </w:r>
    </w:p>
    <w:p w:rsidR="00510816" w:rsidRDefault="00510816" w:rsidP="00547422">
      <w:pPr>
        <w:autoSpaceDE w:val="0"/>
        <w:autoSpaceDN w:val="0"/>
        <w:adjustRightInd w:val="0"/>
        <w:spacing w:after="0" w:line="240" w:lineRule="auto"/>
        <w:rPr>
          <w:rFonts w:asciiTheme="majorHAnsi" w:hAnsiTheme="majorHAnsi" w:cs="Trebuchet MS"/>
          <w:b/>
          <w:bCs/>
          <w:color w:val="000000"/>
          <w:sz w:val="24"/>
          <w:szCs w:val="24"/>
        </w:rPr>
      </w:pPr>
    </w:p>
    <w:p w:rsidR="00547422" w:rsidRPr="00510816" w:rsidRDefault="00547422" w:rsidP="00547422">
      <w:pPr>
        <w:autoSpaceDE w:val="0"/>
        <w:autoSpaceDN w:val="0"/>
        <w:adjustRightInd w:val="0"/>
        <w:spacing w:after="0" w:line="240" w:lineRule="auto"/>
        <w:rPr>
          <w:rFonts w:asciiTheme="majorHAnsi" w:hAnsiTheme="majorHAnsi" w:cs="Trebuchet MS"/>
          <w:b/>
          <w:bCs/>
          <w:color w:val="000000"/>
          <w:sz w:val="24"/>
          <w:szCs w:val="24"/>
        </w:rPr>
      </w:pPr>
      <w:del w:id="213" w:author="Vito" w:date="2015-10-26T13:47:00Z">
        <w:r w:rsidRPr="00510816" w:rsidDel="0099042B">
          <w:rPr>
            <w:rFonts w:asciiTheme="majorHAnsi" w:hAnsiTheme="majorHAnsi" w:cs="Trebuchet MS"/>
            <w:b/>
            <w:bCs/>
            <w:color w:val="000000"/>
            <w:sz w:val="24"/>
            <w:szCs w:val="24"/>
          </w:rPr>
          <w:delText xml:space="preserve">The </w:delText>
        </w:r>
      </w:del>
      <w:ins w:id="214" w:author="Vito" w:date="2015-10-26T13:47:00Z">
        <w:r w:rsidR="0099042B">
          <w:rPr>
            <w:rFonts w:asciiTheme="majorHAnsi" w:hAnsiTheme="majorHAnsi" w:cs="Trebuchet MS"/>
            <w:b/>
            <w:bCs/>
            <w:color w:val="000000"/>
            <w:sz w:val="24"/>
            <w:szCs w:val="24"/>
          </w:rPr>
          <w:t>S</w:t>
        </w:r>
      </w:ins>
      <w:del w:id="215" w:author="Vito" w:date="2015-10-26T13:47:00Z">
        <w:r w:rsidRPr="00510816" w:rsidDel="0099042B">
          <w:rPr>
            <w:rFonts w:asciiTheme="majorHAnsi" w:hAnsiTheme="majorHAnsi" w:cs="Trebuchet MS"/>
            <w:b/>
            <w:bCs/>
            <w:color w:val="000000"/>
            <w:sz w:val="24"/>
            <w:szCs w:val="24"/>
          </w:rPr>
          <w:delText>s</w:delText>
        </w:r>
      </w:del>
      <w:r w:rsidRPr="00510816">
        <w:rPr>
          <w:rFonts w:asciiTheme="majorHAnsi" w:hAnsiTheme="majorHAnsi" w:cs="Trebuchet MS"/>
          <w:b/>
          <w:bCs/>
          <w:color w:val="000000"/>
          <w:sz w:val="24"/>
          <w:szCs w:val="24"/>
        </w:rPr>
        <w:t>trategy of MTI on product safety</w:t>
      </w:r>
    </w:p>
    <w:p w:rsidR="00547422" w:rsidRDefault="00547422" w:rsidP="00547422">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br/>
        <w:t xml:space="preserve">Within the Ministry of Trade and Industry </w:t>
      </w:r>
      <w:del w:id="216" w:author="Vito" w:date="2015-10-26T13:48:00Z">
        <w:r w:rsidRPr="009114E7" w:rsidDel="0099042B">
          <w:rPr>
            <w:rFonts w:asciiTheme="majorHAnsi" w:hAnsiTheme="majorHAnsi" w:cs="Trebuchet MS"/>
            <w:bCs/>
            <w:color w:val="000000"/>
            <w:sz w:val="24"/>
            <w:szCs w:val="24"/>
          </w:rPr>
          <w:delText xml:space="preserve">was drafted </w:delText>
        </w:r>
      </w:del>
      <w:r w:rsidRPr="009114E7">
        <w:rPr>
          <w:rFonts w:asciiTheme="majorHAnsi" w:hAnsiTheme="majorHAnsi" w:cs="Trebuchet MS"/>
          <w:bCs/>
          <w:color w:val="000000"/>
          <w:sz w:val="24"/>
          <w:szCs w:val="24"/>
        </w:rPr>
        <w:t>a strategy for private sector development 2013-2015</w:t>
      </w:r>
      <w:ins w:id="217" w:author="Vito" w:date="2015-10-26T13:48:00Z">
        <w:r w:rsidR="0099042B">
          <w:rPr>
            <w:rFonts w:asciiTheme="majorHAnsi" w:hAnsiTheme="majorHAnsi" w:cs="Trebuchet MS"/>
            <w:bCs/>
            <w:color w:val="000000"/>
            <w:sz w:val="24"/>
            <w:szCs w:val="24"/>
          </w:rPr>
          <w:t xml:space="preserve"> was d</w:t>
        </w:r>
      </w:ins>
      <w:ins w:id="218" w:author="Vito" w:date="2015-10-26T13:49:00Z">
        <w:r w:rsidR="0099042B">
          <w:rPr>
            <w:rFonts w:asciiTheme="majorHAnsi" w:hAnsiTheme="majorHAnsi" w:cs="Trebuchet MS"/>
            <w:bCs/>
            <w:color w:val="000000"/>
            <w:sz w:val="24"/>
            <w:szCs w:val="24"/>
          </w:rPr>
          <w:t>ra</w:t>
        </w:r>
      </w:ins>
      <w:ins w:id="219" w:author="Vito" w:date="2015-10-26T13:48:00Z">
        <w:r w:rsidR="0099042B">
          <w:rPr>
            <w:rFonts w:asciiTheme="majorHAnsi" w:hAnsiTheme="majorHAnsi" w:cs="Trebuchet MS"/>
            <w:bCs/>
            <w:color w:val="000000"/>
            <w:sz w:val="24"/>
            <w:szCs w:val="24"/>
          </w:rPr>
          <w:t>fted</w:t>
        </w:r>
      </w:ins>
      <w:ins w:id="220" w:author="Vito" w:date="2015-10-26T13:49:00Z">
        <w:r w:rsidR="0099042B">
          <w:rPr>
            <w:rFonts w:asciiTheme="majorHAnsi" w:hAnsiTheme="majorHAnsi" w:cs="Trebuchet MS"/>
            <w:bCs/>
            <w:color w:val="000000"/>
            <w:sz w:val="24"/>
            <w:szCs w:val="24"/>
          </w:rPr>
          <w:t>.</w:t>
        </w:r>
      </w:ins>
      <w:del w:id="221" w:author="Vito" w:date="2015-10-26T13:49:00Z">
        <w:r w:rsidRPr="009114E7" w:rsidDel="0099042B">
          <w:rPr>
            <w:rFonts w:asciiTheme="majorHAnsi" w:hAnsiTheme="majorHAnsi" w:cs="Trebuchet MS"/>
            <w:bCs/>
            <w:color w:val="000000"/>
            <w:sz w:val="24"/>
            <w:szCs w:val="24"/>
          </w:rPr>
          <w:delText>,</w:delText>
        </w:r>
      </w:del>
      <w:r w:rsidRPr="009114E7">
        <w:rPr>
          <w:rFonts w:asciiTheme="majorHAnsi" w:hAnsiTheme="majorHAnsi" w:cs="Trebuchet MS"/>
          <w:bCs/>
          <w:color w:val="000000"/>
          <w:sz w:val="24"/>
          <w:szCs w:val="24"/>
        </w:rPr>
        <w:t xml:space="preserve"> </w:t>
      </w:r>
      <w:ins w:id="222" w:author="Vito" w:date="2015-10-26T13:49:00Z">
        <w:r w:rsidR="0099042B">
          <w:rPr>
            <w:rFonts w:asciiTheme="majorHAnsi" w:hAnsiTheme="majorHAnsi" w:cs="Trebuchet MS"/>
            <w:bCs/>
            <w:color w:val="000000"/>
            <w:sz w:val="24"/>
            <w:szCs w:val="24"/>
          </w:rPr>
          <w:t>I</w:t>
        </w:r>
      </w:ins>
      <w:del w:id="223" w:author="Vito" w:date="2015-10-26T13:49:00Z">
        <w:r w:rsidRPr="009114E7" w:rsidDel="0099042B">
          <w:rPr>
            <w:rFonts w:asciiTheme="majorHAnsi" w:hAnsiTheme="majorHAnsi" w:cs="Trebuchet MS"/>
            <w:bCs/>
            <w:color w:val="000000"/>
            <w:sz w:val="24"/>
            <w:szCs w:val="24"/>
          </w:rPr>
          <w:delText>i</w:delText>
        </w:r>
      </w:del>
      <w:r w:rsidRPr="009114E7">
        <w:rPr>
          <w:rFonts w:asciiTheme="majorHAnsi" w:hAnsiTheme="majorHAnsi" w:cs="Trebuchet MS"/>
          <w:bCs/>
          <w:color w:val="000000"/>
          <w:sz w:val="24"/>
          <w:szCs w:val="24"/>
        </w:rPr>
        <w:t xml:space="preserve">n </w:t>
      </w:r>
      <w:proofErr w:type="gramStart"/>
      <w:r w:rsidRPr="009114E7">
        <w:rPr>
          <w:rFonts w:asciiTheme="majorHAnsi" w:hAnsiTheme="majorHAnsi" w:cs="Trebuchet MS"/>
          <w:bCs/>
          <w:color w:val="000000"/>
          <w:sz w:val="24"/>
          <w:szCs w:val="24"/>
        </w:rPr>
        <w:t xml:space="preserve">this strategy, among other issues, </w:t>
      </w:r>
      <w:del w:id="224" w:author="Vito" w:date="2015-10-26T13:49:00Z">
        <w:r w:rsidRPr="009114E7" w:rsidDel="0099042B">
          <w:rPr>
            <w:rFonts w:asciiTheme="majorHAnsi" w:hAnsiTheme="majorHAnsi" w:cs="Trebuchet MS"/>
            <w:bCs/>
            <w:color w:val="000000"/>
            <w:sz w:val="24"/>
            <w:szCs w:val="24"/>
          </w:rPr>
          <w:delText xml:space="preserve">is envisaged </w:delText>
        </w:r>
      </w:del>
      <w:r w:rsidRPr="009114E7">
        <w:rPr>
          <w:rFonts w:asciiTheme="majorHAnsi" w:hAnsiTheme="majorHAnsi" w:cs="Trebuchet MS"/>
          <w:bCs/>
          <w:color w:val="000000"/>
          <w:sz w:val="24"/>
          <w:szCs w:val="24"/>
        </w:rPr>
        <w:t>several actions concerning the safety of industrial non-food products</w:t>
      </w:r>
      <w:ins w:id="225" w:author="Vito" w:date="2015-10-26T13:49:00Z">
        <w:r w:rsidR="0099042B">
          <w:rPr>
            <w:rFonts w:asciiTheme="majorHAnsi" w:hAnsiTheme="majorHAnsi" w:cs="Trebuchet MS"/>
            <w:bCs/>
            <w:color w:val="000000"/>
            <w:sz w:val="24"/>
            <w:szCs w:val="24"/>
          </w:rPr>
          <w:t xml:space="preserve"> are</w:t>
        </w:r>
        <w:proofErr w:type="gramEnd"/>
        <w:r w:rsidR="0099042B">
          <w:rPr>
            <w:rFonts w:asciiTheme="majorHAnsi" w:hAnsiTheme="majorHAnsi" w:cs="Trebuchet MS"/>
            <w:bCs/>
            <w:color w:val="000000"/>
            <w:sz w:val="24"/>
            <w:szCs w:val="24"/>
          </w:rPr>
          <w:t xml:space="preserve"> envisaged</w:t>
        </w:r>
      </w:ins>
      <w:r w:rsidRPr="009114E7">
        <w:rPr>
          <w:rFonts w:asciiTheme="majorHAnsi" w:hAnsiTheme="majorHAnsi" w:cs="Trebuchet MS"/>
          <w:bCs/>
          <w:color w:val="000000"/>
          <w:sz w:val="24"/>
          <w:szCs w:val="24"/>
        </w:rPr>
        <w:t>:</w:t>
      </w:r>
    </w:p>
    <w:p w:rsidR="00547422" w:rsidRPr="009114E7" w:rsidRDefault="00547422" w:rsidP="00547422">
      <w:pPr>
        <w:autoSpaceDE w:val="0"/>
        <w:autoSpaceDN w:val="0"/>
        <w:adjustRightInd w:val="0"/>
        <w:spacing w:after="0" w:line="240" w:lineRule="auto"/>
        <w:rPr>
          <w:rFonts w:asciiTheme="majorHAnsi" w:hAnsiTheme="majorHAnsi" w:cs="Trebuchet MS"/>
          <w:bCs/>
          <w:color w:val="000000"/>
          <w:sz w:val="24"/>
          <w:szCs w:val="24"/>
        </w:rPr>
      </w:pPr>
    </w:p>
    <w:p w:rsidR="00547422" w:rsidRPr="009114E7" w:rsidRDefault="00510816" w:rsidP="00B52DD9">
      <w:pPr>
        <w:pStyle w:val="ListParagraph"/>
        <w:numPr>
          <w:ilvl w:val="0"/>
          <w:numId w:val="37"/>
        </w:numPr>
        <w:autoSpaceDE w:val="0"/>
        <w:autoSpaceDN w:val="0"/>
        <w:adjustRightInd w:val="0"/>
        <w:spacing w:after="0" w:line="240" w:lineRule="auto"/>
        <w:jc w:val="both"/>
        <w:rPr>
          <w:rFonts w:asciiTheme="majorHAnsi" w:hAnsiTheme="majorHAnsi" w:cs="Trebuchet MS"/>
          <w:bCs/>
          <w:color w:val="000000"/>
          <w:sz w:val="24"/>
          <w:szCs w:val="24"/>
        </w:rPr>
      </w:pPr>
      <w:r w:rsidRPr="00510816">
        <w:rPr>
          <w:rFonts w:asciiTheme="majorHAnsi" w:hAnsiTheme="majorHAnsi" w:cs="Trebuchet MS"/>
          <w:bCs/>
          <w:color w:val="000000"/>
          <w:sz w:val="24"/>
          <w:szCs w:val="24"/>
        </w:rPr>
        <w:t xml:space="preserve">Consumer awareness raising </w:t>
      </w:r>
      <w:r w:rsidR="00547422" w:rsidRPr="009114E7">
        <w:rPr>
          <w:rFonts w:asciiTheme="majorHAnsi" w:hAnsiTheme="majorHAnsi" w:cs="Trebuchet MS"/>
          <w:bCs/>
          <w:color w:val="000000"/>
          <w:sz w:val="24"/>
          <w:szCs w:val="24"/>
        </w:rPr>
        <w:t>The safety of industrial non food products</w:t>
      </w:r>
    </w:p>
    <w:p w:rsidR="00547422" w:rsidRPr="009114E7" w:rsidRDefault="00547422" w:rsidP="00510816">
      <w:pPr>
        <w:pStyle w:val="Default"/>
        <w:ind w:left="1440"/>
        <w:rPr>
          <w:rFonts w:asciiTheme="majorHAnsi" w:hAnsiTheme="majorHAnsi" w:cs="Trebuchet MS"/>
          <w:bCs/>
          <w:lang w:val="en-GB"/>
        </w:rPr>
      </w:pPr>
    </w:p>
    <w:p w:rsidR="00547422" w:rsidRPr="009114E7" w:rsidRDefault="00547422" w:rsidP="00547422">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 xml:space="preserve">- </w:t>
      </w:r>
      <w:r w:rsidRPr="009114E7">
        <w:rPr>
          <w:rFonts w:asciiTheme="majorHAnsi" w:hAnsiTheme="majorHAnsi" w:cs="Trebuchet MS"/>
          <w:bCs/>
          <w:color w:val="000000"/>
          <w:sz w:val="24"/>
          <w:szCs w:val="24"/>
        </w:rPr>
        <w:t>By the end of</w:t>
      </w:r>
      <w:r w:rsidR="00510816">
        <w:rPr>
          <w:rFonts w:asciiTheme="majorHAnsi" w:hAnsiTheme="majorHAnsi" w:cs="Trebuchet MS"/>
          <w:bCs/>
          <w:color w:val="000000"/>
          <w:sz w:val="24"/>
          <w:szCs w:val="24"/>
        </w:rPr>
        <w:t xml:space="preserve"> </w:t>
      </w:r>
      <w:r w:rsidRPr="009114E7">
        <w:rPr>
          <w:rFonts w:asciiTheme="majorHAnsi" w:hAnsiTheme="majorHAnsi" w:cs="Trebuchet MS"/>
          <w:bCs/>
          <w:color w:val="000000"/>
          <w:sz w:val="24"/>
          <w:szCs w:val="24"/>
        </w:rPr>
        <w:t>2013 to have an efficient system for addressing complaints;</w:t>
      </w:r>
    </w:p>
    <w:p w:rsidR="00547422" w:rsidRPr="009114E7" w:rsidRDefault="00547422" w:rsidP="00547422">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 xml:space="preserve">- </w:t>
      </w:r>
      <w:r w:rsidRPr="009114E7">
        <w:rPr>
          <w:rFonts w:asciiTheme="majorHAnsi" w:hAnsiTheme="majorHAnsi" w:cs="Trebuchet MS"/>
          <w:bCs/>
          <w:color w:val="000000"/>
          <w:sz w:val="24"/>
          <w:szCs w:val="24"/>
        </w:rPr>
        <w:t>From 2013 until the end of 2015 number of roundtables, debates and publications to be increased in regard to awareness raising for consumer protection</w:t>
      </w:r>
      <w:r w:rsidR="00510816">
        <w:rPr>
          <w:rFonts w:asciiTheme="majorHAnsi" w:hAnsiTheme="majorHAnsi" w:cs="Trebuchet MS"/>
          <w:bCs/>
          <w:color w:val="000000"/>
          <w:sz w:val="24"/>
          <w:szCs w:val="24"/>
        </w:rPr>
        <w:t>.</w:t>
      </w:r>
      <w:r w:rsidRPr="009114E7">
        <w:rPr>
          <w:rFonts w:asciiTheme="majorHAnsi" w:hAnsiTheme="majorHAnsi" w:cs="Trebuchet MS"/>
          <w:bCs/>
          <w:color w:val="000000"/>
          <w:sz w:val="24"/>
          <w:szCs w:val="24"/>
        </w:rPr>
        <w:t xml:space="preserve"> </w:t>
      </w:r>
    </w:p>
    <w:p w:rsidR="00547422" w:rsidRDefault="00547422" w:rsidP="00547422">
      <w:pPr>
        <w:autoSpaceDE w:val="0"/>
        <w:autoSpaceDN w:val="0"/>
        <w:adjustRightInd w:val="0"/>
        <w:spacing w:after="0" w:line="240" w:lineRule="auto"/>
        <w:rPr>
          <w:rFonts w:ascii="Calibri" w:hAnsi="Calibri" w:cs="Calibri"/>
          <w:color w:val="000000"/>
          <w:lang w:val="en-US"/>
        </w:rPr>
      </w:pPr>
    </w:p>
    <w:p w:rsidR="00547422" w:rsidRPr="00510816" w:rsidRDefault="00547422"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sidRPr="00510816">
        <w:rPr>
          <w:rFonts w:asciiTheme="majorHAnsi" w:hAnsiTheme="majorHAnsi" w:cs="Trebuchet MS"/>
          <w:bCs/>
          <w:color w:val="000000"/>
          <w:sz w:val="24"/>
          <w:szCs w:val="24"/>
        </w:rPr>
        <w:t>Market Surveillance, respectively industrial products circulating in the domestic market</w:t>
      </w:r>
    </w:p>
    <w:p w:rsidR="00547422" w:rsidRDefault="00547422" w:rsidP="00547422">
      <w:pPr>
        <w:pStyle w:val="ListParagraph"/>
        <w:autoSpaceDE w:val="0"/>
        <w:autoSpaceDN w:val="0"/>
        <w:adjustRightInd w:val="0"/>
        <w:spacing w:after="0" w:line="240" w:lineRule="auto"/>
        <w:ind w:left="1440"/>
        <w:rPr>
          <w:rFonts w:asciiTheme="majorHAnsi" w:hAnsiTheme="majorHAnsi" w:cs="Trebuchet MS"/>
          <w:bCs/>
          <w:color w:val="000000"/>
          <w:sz w:val="24"/>
          <w:szCs w:val="24"/>
        </w:rPr>
      </w:pPr>
    </w:p>
    <w:p w:rsidR="00547422" w:rsidRDefault="00547422" w:rsidP="00547422">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t>- By the end of 2014 harmoniz</w:t>
      </w:r>
      <w:r>
        <w:rPr>
          <w:rFonts w:asciiTheme="majorHAnsi" w:hAnsiTheme="majorHAnsi" w:cs="Trebuchet MS"/>
          <w:bCs/>
          <w:color w:val="000000"/>
          <w:sz w:val="24"/>
          <w:szCs w:val="24"/>
        </w:rPr>
        <w:t>ation</w:t>
      </w:r>
      <w:r w:rsidRPr="009114E7">
        <w:rPr>
          <w:rFonts w:asciiTheme="majorHAnsi" w:hAnsiTheme="majorHAnsi" w:cs="Trebuchet MS"/>
          <w:bCs/>
          <w:color w:val="000000"/>
          <w:sz w:val="24"/>
          <w:szCs w:val="24"/>
        </w:rPr>
        <w:t xml:space="preserve"> with relevant EU legislation</w:t>
      </w:r>
      <w:r>
        <w:rPr>
          <w:rFonts w:asciiTheme="majorHAnsi" w:hAnsiTheme="majorHAnsi" w:cs="Trebuchet MS"/>
          <w:bCs/>
          <w:color w:val="000000"/>
          <w:sz w:val="24"/>
          <w:szCs w:val="24"/>
        </w:rPr>
        <w:t xml:space="preserve"> regarding</w:t>
      </w:r>
      <w:r w:rsidRPr="009114E7">
        <w:rPr>
          <w:rFonts w:asciiTheme="majorHAnsi" w:hAnsiTheme="majorHAnsi" w:cs="Trebuchet MS"/>
          <w:bCs/>
          <w:color w:val="000000"/>
          <w:sz w:val="24"/>
          <w:szCs w:val="24"/>
        </w:rPr>
        <w:t xml:space="preserve"> inspectorate and consumer protection</w:t>
      </w:r>
      <w:r>
        <w:rPr>
          <w:rFonts w:asciiTheme="majorHAnsi" w:hAnsiTheme="majorHAnsi" w:cs="Trebuchet MS"/>
          <w:bCs/>
          <w:color w:val="000000"/>
          <w:sz w:val="24"/>
          <w:szCs w:val="24"/>
        </w:rPr>
        <w:t>;</w:t>
      </w:r>
      <w:r w:rsidRPr="009114E7">
        <w:rPr>
          <w:rFonts w:asciiTheme="majorHAnsi" w:hAnsiTheme="majorHAnsi" w:cs="Trebuchet MS"/>
          <w:bCs/>
          <w:color w:val="000000"/>
          <w:sz w:val="24"/>
          <w:szCs w:val="24"/>
        </w:rPr>
        <w:br/>
      </w:r>
      <w:r w:rsidRPr="009114E7">
        <w:rPr>
          <w:rFonts w:asciiTheme="majorHAnsi" w:hAnsiTheme="majorHAnsi" w:cs="Trebuchet MS"/>
          <w:bCs/>
          <w:color w:val="000000"/>
          <w:sz w:val="24"/>
          <w:szCs w:val="24"/>
        </w:rPr>
        <w:lastRenderedPageBreak/>
        <w:t xml:space="preserve">- During the period 2013-2015 the work on </w:t>
      </w:r>
      <w:r>
        <w:rPr>
          <w:rFonts w:asciiTheme="majorHAnsi" w:hAnsiTheme="majorHAnsi" w:cs="Trebuchet MS"/>
          <w:bCs/>
          <w:color w:val="000000"/>
          <w:sz w:val="24"/>
          <w:szCs w:val="24"/>
        </w:rPr>
        <w:t xml:space="preserve">increase of </w:t>
      </w:r>
      <w:r w:rsidRPr="009114E7">
        <w:rPr>
          <w:rFonts w:asciiTheme="majorHAnsi" w:hAnsiTheme="majorHAnsi" w:cs="Trebuchet MS"/>
          <w:bCs/>
          <w:color w:val="000000"/>
          <w:sz w:val="24"/>
          <w:szCs w:val="24"/>
        </w:rPr>
        <w:t xml:space="preserve">cooperation, inter-institutional, regional, </w:t>
      </w:r>
      <w:r>
        <w:rPr>
          <w:rFonts w:asciiTheme="majorHAnsi" w:hAnsiTheme="majorHAnsi" w:cs="Trebuchet MS"/>
          <w:bCs/>
          <w:color w:val="000000"/>
          <w:sz w:val="24"/>
          <w:szCs w:val="24"/>
        </w:rPr>
        <w:t xml:space="preserve">with </w:t>
      </w:r>
      <w:r w:rsidRPr="009114E7">
        <w:rPr>
          <w:rFonts w:asciiTheme="majorHAnsi" w:hAnsiTheme="majorHAnsi" w:cs="Trebuchet MS"/>
          <w:bCs/>
          <w:color w:val="000000"/>
          <w:sz w:val="24"/>
          <w:szCs w:val="24"/>
        </w:rPr>
        <w:t>private sector and civil society</w:t>
      </w:r>
    </w:p>
    <w:p w:rsidR="000D0B43" w:rsidRDefault="000D0B43" w:rsidP="00547422">
      <w:pPr>
        <w:autoSpaceDE w:val="0"/>
        <w:autoSpaceDN w:val="0"/>
        <w:adjustRightInd w:val="0"/>
        <w:spacing w:after="0" w:line="240" w:lineRule="auto"/>
        <w:rPr>
          <w:rFonts w:asciiTheme="majorHAnsi" w:hAnsiTheme="majorHAnsi" w:cs="Trebuchet MS"/>
          <w:bCs/>
          <w:color w:val="000000"/>
          <w:sz w:val="24"/>
          <w:szCs w:val="24"/>
        </w:rPr>
      </w:pPr>
    </w:p>
    <w:p w:rsidR="000D0B43" w:rsidRDefault="000D0B43" w:rsidP="00547422">
      <w:pPr>
        <w:autoSpaceDE w:val="0"/>
        <w:autoSpaceDN w:val="0"/>
        <w:adjustRightInd w:val="0"/>
        <w:spacing w:after="0" w:line="240" w:lineRule="auto"/>
        <w:rPr>
          <w:rFonts w:asciiTheme="majorHAnsi" w:hAnsiTheme="majorHAnsi" w:cs="Trebuchet MS"/>
          <w:bCs/>
          <w:color w:val="000000"/>
          <w:sz w:val="24"/>
          <w:szCs w:val="24"/>
        </w:rPr>
      </w:pPr>
    </w:p>
    <w:p w:rsidR="000D0B43" w:rsidRPr="00BC5103" w:rsidRDefault="000D0B43" w:rsidP="000D0B43">
      <w:pPr>
        <w:autoSpaceDE w:val="0"/>
        <w:autoSpaceDN w:val="0"/>
        <w:adjustRightInd w:val="0"/>
        <w:spacing w:after="0" w:line="240" w:lineRule="auto"/>
        <w:rPr>
          <w:rFonts w:asciiTheme="majorHAnsi" w:hAnsiTheme="majorHAnsi" w:cs="Trebuchet MS"/>
          <w:bCs/>
          <w:sz w:val="24"/>
          <w:szCs w:val="24"/>
        </w:rPr>
      </w:pPr>
      <w:r w:rsidRPr="00BC5103">
        <w:rPr>
          <w:rFonts w:asciiTheme="majorHAnsi" w:hAnsiTheme="majorHAnsi" w:cs="Trebuchet MS"/>
          <w:bCs/>
          <w:sz w:val="24"/>
          <w:szCs w:val="24"/>
        </w:rPr>
        <w:t xml:space="preserve">EU </w:t>
      </w:r>
      <w:del w:id="226" w:author="Vito" w:date="2015-10-26T13:55:00Z">
        <w:r w:rsidRPr="00BC5103" w:rsidDel="003A2609">
          <w:rPr>
            <w:rFonts w:asciiTheme="majorHAnsi" w:hAnsiTheme="majorHAnsi" w:cs="Trebuchet MS"/>
            <w:bCs/>
            <w:sz w:val="24"/>
            <w:szCs w:val="24"/>
          </w:rPr>
          <w:delText xml:space="preserve">security </w:delText>
        </w:r>
      </w:del>
      <w:ins w:id="227" w:author="Vito" w:date="2015-10-26T13:55:00Z">
        <w:r w:rsidR="003A2609">
          <w:rPr>
            <w:rFonts w:asciiTheme="majorHAnsi" w:hAnsiTheme="majorHAnsi" w:cs="Trebuchet MS"/>
            <w:bCs/>
            <w:sz w:val="24"/>
            <w:szCs w:val="24"/>
          </w:rPr>
          <w:t>safety</w:t>
        </w:r>
        <w:r w:rsidR="003A2609" w:rsidRPr="00BC5103">
          <w:rPr>
            <w:rFonts w:asciiTheme="majorHAnsi" w:hAnsiTheme="majorHAnsi" w:cs="Trebuchet MS"/>
            <w:bCs/>
            <w:sz w:val="24"/>
            <w:szCs w:val="24"/>
          </w:rPr>
          <w:t xml:space="preserve"> </w:t>
        </w:r>
      </w:ins>
      <w:del w:id="228" w:author="Vito" w:date="2015-10-26T13:56:00Z">
        <w:r w:rsidRPr="00BC5103" w:rsidDel="003A2609">
          <w:rPr>
            <w:rFonts w:asciiTheme="majorHAnsi" w:hAnsiTheme="majorHAnsi" w:cs="Trebuchet MS"/>
            <w:bCs/>
            <w:sz w:val="24"/>
            <w:szCs w:val="24"/>
          </w:rPr>
          <w:delText xml:space="preserve">laws </w:delText>
        </w:r>
      </w:del>
      <w:ins w:id="229" w:author="Vito" w:date="2015-10-26T13:56:00Z">
        <w:r w:rsidR="003A2609">
          <w:rPr>
            <w:rFonts w:asciiTheme="majorHAnsi" w:hAnsiTheme="majorHAnsi" w:cs="Trebuchet MS"/>
            <w:bCs/>
            <w:sz w:val="24"/>
            <w:szCs w:val="24"/>
          </w:rPr>
          <w:t xml:space="preserve">rules </w:t>
        </w:r>
      </w:ins>
      <w:r w:rsidRPr="00BC5103">
        <w:rPr>
          <w:rFonts w:asciiTheme="majorHAnsi" w:hAnsiTheme="majorHAnsi" w:cs="Trebuchet MS"/>
          <w:bCs/>
          <w:sz w:val="24"/>
          <w:szCs w:val="24"/>
        </w:rPr>
        <w:t>regarding other goods of consumption (toys, cosmetics, electrical</w:t>
      </w:r>
    </w:p>
    <w:p w:rsidR="000D0B43" w:rsidRPr="00BC5103" w:rsidRDefault="000D0B43" w:rsidP="000D0B43">
      <w:pPr>
        <w:autoSpaceDE w:val="0"/>
        <w:autoSpaceDN w:val="0"/>
        <w:adjustRightInd w:val="0"/>
        <w:spacing w:after="0" w:line="240" w:lineRule="auto"/>
        <w:rPr>
          <w:rFonts w:asciiTheme="majorHAnsi" w:hAnsiTheme="majorHAnsi" w:cs="Trebuchet MS"/>
          <w:bCs/>
          <w:sz w:val="24"/>
          <w:szCs w:val="24"/>
        </w:rPr>
      </w:pPr>
      <w:proofErr w:type="gramStart"/>
      <w:r w:rsidRPr="00BC5103">
        <w:rPr>
          <w:rFonts w:asciiTheme="majorHAnsi" w:hAnsiTheme="majorHAnsi" w:cs="Trebuchet MS"/>
          <w:bCs/>
          <w:sz w:val="24"/>
          <w:szCs w:val="24"/>
        </w:rPr>
        <w:t>equipment</w:t>
      </w:r>
      <w:proofErr w:type="gramEnd"/>
      <w:r w:rsidRPr="00BC5103">
        <w:rPr>
          <w:rFonts w:asciiTheme="majorHAnsi" w:hAnsiTheme="majorHAnsi" w:cs="Trebuchet MS"/>
          <w:bCs/>
          <w:sz w:val="24"/>
          <w:szCs w:val="24"/>
        </w:rPr>
        <w:t xml:space="preserve"> </w:t>
      </w:r>
      <w:proofErr w:type="spellStart"/>
      <w:r w:rsidRPr="00BC5103">
        <w:rPr>
          <w:rFonts w:asciiTheme="majorHAnsi" w:hAnsiTheme="majorHAnsi" w:cs="Trebuchet MS"/>
          <w:bCs/>
          <w:sz w:val="24"/>
          <w:szCs w:val="24"/>
        </w:rPr>
        <w:t>etc</w:t>
      </w:r>
      <w:proofErr w:type="spellEnd"/>
      <w:r w:rsidRPr="00BC5103">
        <w:rPr>
          <w:rFonts w:asciiTheme="majorHAnsi" w:hAnsiTheme="majorHAnsi" w:cs="Trebuchet MS"/>
          <w:bCs/>
          <w:sz w:val="24"/>
          <w:szCs w:val="24"/>
        </w:rPr>
        <w:t xml:space="preserve">) are </w:t>
      </w:r>
      <w:del w:id="230" w:author="Vito" w:date="2015-10-26T13:56:00Z">
        <w:r w:rsidRPr="00BC5103" w:rsidDel="003A2609">
          <w:rPr>
            <w:rFonts w:asciiTheme="majorHAnsi" w:hAnsiTheme="majorHAnsi" w:cs="Trebuchet MS"/>
            <w:bCs/>
            <w:sz w:val="24"/>
            <w:szCs w:val="24"/>
          </w:rPr>
          <w:delText xml:space="preserve">as </w:delText>
        </w:r>
      </w:del>
      <w:r w:rsidRPr="00BC5103">
        <w:rPr>
          <w:rFonts w:asciiTheme="majorHAnsi" w:hAnsiTheme="majorHAnsi" w:cs="Trebuchet MS"/>
          <w:bCs/>
          <w:sz w:val="24"/>
          <w:szCs w:val="24"/>
        </w:rPr>
        <w:t xml:space="preserve">stricter. If a company finds out that they have </w:t>
      </w:r>
      <w:del w:id="231" w:author="Vito" w:date="2015-10-26T13:56:00Z">
        <w:r w:rsidRPr="00BC5103" w:rsidDel="003A2609">
          <w:rPr>
            <w:rFonts w:asciiTheme="majorHAnsi" w:hAnsiTheme="majorHAnsi" w:cs="Trebuchet MS"/>
            <w:bCs/>
            <w:sz w:val="24"/>
            <w:szCs w:val="24"/>
          </w:rPr>
          <w:delText>issued in</w:delText>
        </w:r>
      </w:del>
      <w:ins w:id="232" w:author="Vito" w:date="2015-10-26T13:56:00Z">
        <w:r w:rsidR="003A2609">
          <w:rPr>
            <w:rFonts w:asciiTheme="majorHAnsi" w:hAnsiTheme="majorHAnsi" w:cs="Trebuchet MS"/>
            <w:bCs/>
            <w:sz w:val="24"/>
            <w:szCs w:val="24"/>
          </w:rPr>
          <w:t>placed on</w:t>
        </w:r>
      </w:ins>
      <w:r w:rsidRPr="00BC5103">
        <w:rPr>
          <w:rFonts w:asciiTheme="majorHAnsi" w:hAnsiTheme="majorHAnsi" w:cs="Trebuchet MS"/>
          <w:bCs/>
          <w:sz w:val="24"/>
          <w:szCs w:val="24"/>
        </w:rPr>
        <w:t xml:space="preserve"> the</w:t>
      </w:r>
    </w:p>
    <w:p w:rsidR="000D0B43" w:rsidRPr="00BC5103" w:rsidRDefault="000D0B43" w:rsidP="000D0B43">
      <w:pPr>
        <w:autoSpaceDE w:val="0"/>
        <w:autoSpaceDN w:val="0"/>
        <w:adjustRightInd w:val="0"/>
        <w:spacing w:after="0" w:line="240" w:lineRule="auto"/>
        <w:rPr>
          <w:rFonts w:asciiTheme="majorHAnsi" w:hAnsiTheme="majorHAnsi" w:cs="Trebuchet MS"/>
          <w:bCs/>
          <w:sz w:val="24"/>
          <w:szCs w:val="24"/>
        </w:rPr>
      </w:pPr>
      <w:proofErr w:type="gramStart"/>
      <w:r w:rsidRPr="00BC5103">
        <w:rPr>
          <w:rFonts w:asciiTheme="majorHAnsi" w:hAnsiTheme="majorHAnsi" w:cs="Trebuchet MS"/>
          <w:bCs/>
          <w:sz w:val="24"/>
          <w:szCs w:val="24"/>
        </w:rPr>
        <w:t>market</w:t>
      </w:r>
      <w:proofErr w:type="gramEnd"/>
      <w:r w:rsidRPr="00BC5103">
        <w:rPr>
          <w:rFonts w:asciiTheme="majorHAnsi" w:hAnsiTheme="majorHAnsi" w:cs="Trebuchet MS"/>
          <w:bCs/>
          <w:sz w:val="24"/>
          <w:szCs w:val="24"/>
        </w:rPr>
        <w:t xml:space="preserve"> </w:t>
      </w:r>
      <w:del w:id="233" w:author="Vito" w:date="2015-10-26T13:56:00Z">
        <w:r w:rsidRPr="00BC5103" w:rsidDel="003A2609">
          <w:rPr>
            <w:rFonts w:asciiTheme="majorHAnsi" w:hAnsiTheme="majorHAnsi" w:cs="Trebuchet MS"/>
            <w:bCs/>
            <w:sz w:val="24"/>
            <w:szCs w:val="24"/>
          </w:rPr>
          <w:delText xml:space="preserve">insecure </w:delText>
        </w:r>
      </w:del>
      <w:ins w:id="234" w:author="Vito" w:date="2015-10-26T13:56:00Z">
        <w:r w:rsidR="003A2609">
          <w:rPr>
            <w:rFonts w:asciiTheme="majorHAnsi" w:hAnsiTheme="majorHAnsi" w:cs="Trebuchet MS"/>
            <w:bCs/>
            <w:sz w:val="24"/>
            <w:szCs w:val="24"/>
          </w:rPr>
          <w:t xml:space="preserve">dangerous </w:t>
        </w:r>
      </w:ins>
      <w:r w:rsidRPr="00BC5103">
        <w:rPr>
          <w:rFonts w:asciiTheme="majorHAnsi" w:hAnsiTheme="majorHAnsi" w:cs="Trebuchet MS"/>
          <w:bCs/>
          <w:sz w:val="24"/>
          <w:szCs w:val="24"/>
        </w:rPr>
        <w:t>products then it’s obliged by law to inform the authorities of the</w:t>
      </w:r>
    </w:p>
    <w:p w:rsidR="000D0B43" w:rsidRPr="00BC5103" w:rsidRDefault="000D0B43" w:rsidP="000D0B43">
      <w:pPr>
        <w:autoSpaceDE w:val="0"/>
        <w:autoSpaceDN w:val="0"/>
        <w:adjustRightInd w:val="0"/>
        <w:spacing w:after="0" w:line="240" w:lineRule="auto"/>
        <w:rPr>
          <w:rFonts w:asciiTheme="majorHAnsi" w:hAnsiTheme="majorHAnsi" w:cs="Trebuchet MS"/>
          <w:bCs/>
          <w:sz w:val="24"/>
          <w:szCs w:val="24"/>
        </w:rPr>
      </w:pPr>
      <w:proofErr w:type="gramStart"/>
      <w:r w:rsidRPr="00BC5103">
        <w:rPr>
          <w:rFonts w:asciiTheme="majorHAnsi" w:hAnsiTheme="majorHAnsi" w:cs="Trebuchet MS"/>
          <w:bCs/>
          <w:sz w:val="24"/>
          <w:szCs w:val="24"/>
        </w:rPr>
        <w:t>affected</w:t>
      </w:r>
      <w:proofErr w:type="gramEnd"/>
      <w:r w:rsidRPr="00BC5103">
        <w:rPr>
          <w:rFonts w:asciiTheme="majorHAnsi" w:hAnsiTheme="majorHAnsi" w:cs="Trebuchet MS"/>
          <w:bCs/>
          <w:sz w:val="24"/>
          <w:szCs w:val="24"/>
        </w:rPr>
        <w:t xml:space="preserve"> countries. If the product</w:t>
      </w:r>
      <w:del w:id="235" w:author="Vito" w:date="2015-10-26T13:56:00Z">
        <w:r w:rsidRPr="00BC5103" w:rsidDel="003A2609">
          <w:rPr>
            <w:rFonts w:asciiTheme="majorHAnsi" w:hAnsiTheme="majorHAnsi" w:cs="Trebuchet MS"/>
            <w:bCs/>
            <w:sz w:val="24"/>
            <w:szCs w:val="24"/>
          </w:rPr>
          <w:delText>ion</w:delText>
        </w:r>
      </w:del>
      <w:r w:rsidRPr="00BC5103">
        <w:rPr>
          <w:rFonts w:asciiTheme="majorHAnsi" w:hAnsiTheme="majorHAnsi" w:cs="Trebuchet MS"/>
          <w:bCs/>
          <w:sz w:val="24"/>
          <w:szCs w:val="24"/>
        </w:rPr>
        <w:t xml:space="preserve"> represents a huge risk then the company should</w:t>
      </w:r>
    </w:p>
    <w:p w:rsidR="000D0B43" w:rsidRPr="00BC5103" w:rsidRDefault="000D0B43" w:rsidP="000D0B43">
      <w:pPr>
        <w:autoSpaceDE w:val="0"/>
        <w:autoSpaceDN w:val="0"/>
        <w:adjustRightInd w:val="0"/>
        <w:spacing w:after="0" w:line="240" w:lineRule="auto"/>
        <w:jc w:val="both"/>
        <w:rPr>
          <w:rFonts w:asciiTheme="majorHAnsi" w:hAnsiTheme="majorHAnsi" w:cs="Trebuchet MS"/>
          <w:bCs/>
          <w:sz w:val="24"/>
          <w:szCs w:val="24"/>
        </w:rPr>
      </w:pPr>
      <w:proofErr w:type="gramStart"/>
      <w:r w:rsidRPr="00BC5103">
        <w:rPr>
          <w:rFonts w:asciiTheme="majorHAnsi" w:hAnsiTheme="majorHAnsi" w:cs="Trebuchet MS"/>
          <w:bCs/>
          <w:sz w:val="24"/>
          <w:szCs w:val="24"/>
        </w:rPr>
        <w:t>organize</w:t>
      </w:r>
      <w:proofErr w:type="gramEnd"/>
      <w:r w:rsidRPr="00BC5103">
        <w:rPr>
          <w:rFonts w:asciiTheme="majorHAnsi" w:hAnsiTheme="majorHAnsi" w:cs="Trebuchet MS"/>
          <w:bCs/>
          <w:sz w:val="24"/>
          <w:szCs w:val="24"/>
        </w:rPr>
        <w:t xml:space="preserve"> the withdrawal of the product</w:t>
      </w:r>
      <w:del w:id="236" w:author="Vito" w:date="2015-10-26T13:57:00Z">
        <w:r w:rsidRPr="00BC5103" w:rsidDel="003A2609">
          <w:rPr>
            <w:rFonts w:asciiTheme="majorHAnsi" w:hAnsiTheme="majorHAnsi" w:cs="Trebuchet MS"/>
            <w:bCs/>
            <w:sz w:val="24"/>
            <w:szCs w:val="24"/>
          </w:rPr>
          <w:delText>ion</w:delText>
        </w:r>
      </w:del>
      <w:r w:rsidRPr="00BC5103">
        <w:rPr>
          <w:rFonts w:asciiTheme="majorHAnsi" w:hAnsiTheme="majorHAnsi" w:cs="Trebuchet MS"/>
          <w:bCs/>
          <w:sz w:val="24"/>
          <w:szCs w:val="24"/>
        </w:rPr>
        <w:t xml:space="preserve"> from the market.</w:t>
      </w:r>
    </w:p>
    <w:p w:rsidR="00547422" w:rsidRDefault="00547422" w:rsidP="00547422">
      <w:pPr>
        <w:autoSpaceDE w:val="0"/>
        <w:autoSpaceDN w:val="0"/>
        <w:adjustRightInd w:val="0"/>
        <w:spacing w:after="0" w:line="240" w:lineRule="auto"/>
        <w:rPr>
          <w:rFonts w:asciiTheme="majorHAnsi" w:hAnsiTheme="majorHAnsi" w:cs="Trebuchet MS"/>
          <w:bCs/>
          <w:color w:val="000000"/>
          <w:sz w:val="24"/>
          <w:szCs w:val="24"/>
        </w:rPr>
      </w:pPr>
    </w:p>
    <w:p w:rsidR="00EC4A20" w:rsidRDefault="00547422" w:rsidP="00547422">
      <w:pPr>
        <w:autoSpaceDE w:val="0"/>
        <w:autoSpaceDN w:val="0"/>
        <w:adjustRightInd w:val="0"/>
        <w:spacing w:after="0" w:line="240" w:lineRule="auto"/>
        <w:rPr>
          <w:rFonts w:asciiTheme="majorHAnsi" w:hAnsiTheme="majorHAnsi" w:cs="Trebuchet MS"/>
          <w:bCs/>
          <w:color w:val="000000"/>
          <w:sz w:val="24"/>
          <w:szCs w:val="24"/>
        </w:rPr>
      </w:pPr>
      <w:r w:rsidRPr="009B74AA">
        <w:rPr>
          <w:rFonts w:asciiTheme="majorHAnsi" w:hAnsiTheme="majorHAnsi" w:cs="Trebuchet MS"/>
          <w:b/>
          <w:bCs/>
          <w:color w:val="000000"/>
          <w:sz w:val="24"/>
          <w:szCs w:val="24"/>
        </w:rPr>
        <w:t>Sharing of information about dangerous products in the regional network</w:t>
      </w:r>
      <w:r w:rsidRPr="009114E7">
        <w:rPr>
          <w:rFonts w:asciiTheme="majorHAnsi" w:hAnsiTheme="majorHAnsi" w:cs="Trebuchet MS"/>
          <w:bCs/>
          <w:color w:val="000000"/>
          <w:sz w:val="24"/>
          <w:szCs w:val="24"/>
        </w:rPr>
        <w:br/>
      </w:r>
      <w:r w:rsidRPr="009114E7">
        <w:rPr>
          <w:rFonts w:asciiTheme="majorHAnsi" w:hAnsiTheme="majorHAnsi" w:cs="Trebuchet MS"/>
          <w:bCs/>
          <w:color w:val="000000"/>
          <w:sz w:val="24"/>
          <w:szCs w:val="24"/>
        </w:rPr>
        <w:br/>
        <w:t xml:space="preserve">Within the safety of </w:t>
      </w:r>
      <w:ins w:id="237" w:author="Vito" w:date="2015-10-26T13:57:00Z">
        <w:r w:rsidR="003A2609">
          <w:rPr>
            <w:rFonts w:asciiTheme="majorHAnsi" w:hAnsiTheme="majorHAnsi" w:cs="Trebuchet MS"/>
            <w:bCs/>
            <w:color w:val="000000"/>
            <w:sz w:val="24"/>
            <w:szCs w:val="24"/>
          </w:rPr>
          <w:t>non-</w:t>
        </w:r>
      </w:ins>
      <w:r w:rsidRPr="009114E7">
        <w:rPr>
          <w:rFonts w:asciiTheme="majorHAnsi" w:hAnsiTheme="majorHAnsi" w:cs="Trebuchet MS"/>
          <w:bCs/>
          <w:color w:val="000000"/>
          <w:sz w:val="24"/>
          <w:szCs w:val="24"/>
        </w:rPr>
        <w:t>food</w:t>
      </w:r>
      <w:ins w:id="238" w:author="Vito" w:date="2015-10-26T13:58:00Z">
        <w:r w:rsidR="003A2609">
          <w:rPr>
            <w:rFonts w:asciiTheme="majorHAnsi" w:hAnsiTheme="majorHAnsi" w:cs="Trebuchet MS"/>
            <w:bCs/>
            <w:color w:val="000000"/>
            <w:sz w:val="24"/>
            <w:szCs w:val="24"/>
          </w:rPr>
          <w:t>?</w:t>
        </w:r>
      </w:ins>
      <w:r w:rsidRPr="009114E7">
        <w:rPr>
          <w:rFonts w:asciiTheme="majorHAnsi" w:hAnsiTheme="majorHAnsi" w:cs="Trebuchet MS"/>
          <w:bCs/>
          <w:color w:val="000000"/>
          <w:sz w:val="24"/>
          <w:szCs w:val="24"/>
        </w:rPr>
        <w:t xml:space="preserve"> products, there is a regional network for exchange of information on dangerous products. Part of this regional network is Kosovo, Albania, Serbia, Montenegro, Bosnia and Herzegovina and Macedonia. </w:t>
      </w:r>
    </w:p>
    <w:p w:rsidR="00547422" w:rsidRPr="009114E7" w:rsidRDefault="00547422" w:rsidP="00547422">
      <w:pPr>
        <w:autoSpaceDE w:val="0"/>
        <w:autoSpaceDN w:val="0"/>
        <w:adjustRightInd w:val="0"/>
        <w:spacing w:after="0" w:line="240" w:lineRule="auto"/>
        <w:rPr>
          <w:rFonts w:asciiTheme="majorHAnsi" w:hAnsiTheme="majorHAnsi" w:cs="Trebuchet MS"/>
          <w:bCs/>
          <w:color w:val="000000"/>
          <w:sz w:val="24"/>
          <w:szCs w:val="24"/>
        </w:rPr>
      </w:pPr>
      <w:r w:rsidRPr="009114E7">
        <w:rPr>
          <w:rFonts w:asciiTheme="majorHAnsi" w:hAnsiTheme="majorHAnsi" w:cs="Trebuchet MS"/>
          <w:bCs/>
          <w:color w:val="000000"/>
          <w:sz w:val="24"/>
          <w:szCs w:val="24"/>
        </w:rPr>
        <w:br/>
        <w:t>This project was initiated by the German organization GIZ in order to increase the control on the market regarding product safety. Until now are exchanged dozens information about dangerous products, there are also held some joint training on identifying the products that could potentially be dangerous.</w:t>
      </w:r>
    </w:p>
    <w:p w:rsidR="00547422" w:rsidRPr="009114E7" w:rsidRDefault="00547422" w:rsidP="00547422">
      <w:pPr>
        <w:autoSpaceDE w:val="0"/>
        <w:autoSpaceDN w:val="0"/>
        <w:adjustRightInd w:val="0"/>
        <w:spacing w:after="0" w:line="240" w:lineRule="auto"/>
        <w:rPr>
          <w:rFonts w:ascii="Trebuchet MS" w:hAnsi="Trebuchet MS" w:cs="Trebuchet MS"/>
          <w:sz w:val="24"/>
          <w:szCs w:val="24"/>
          <w:lang w:val="en-US"/>
        </w:rPr>
      </w:pPr>
    </w:p>
    <w:p w:rsidR="00704A13" w:rsidRDefault="00547422" w:rsidP="00EC4A20">
      <w:pPr>
        <w:autoSpaceDE w:val="0"/>
        <w:autoSpaceDN w:val="0"/>
        <w:adjustRightInd w:val="0"/>
        <w:spacing w:after="0" w:line="240" w:lineRule="auto"/>
        <w:jc w:val="both"/>
        <w:rPr>
          <w:rFonts w:asciiTheme="majorHAnsi" w:hAnsiTheme="majorHAnsi" w:cs="Trebuchet MS"/>
          <w:bCs/>
          <w:color w:val="000000"/>
          <w:sz w:val="24"/>
          <w:szCs w:val="24"/>
        </w:rPr>
      </w:pPr>
      <w:r w:rsidRPr="00373EEE">
        <w:rPr>
          <w:rFonts w:asciiTheme="majorHAnsi" w:hAnsiTheme="majorHAnsi" w:cs="Trebuchet MS"/>
          <w:bCs/>
          <w:color w:val="000000"/>
          <w:sz w:val="24"/>
          <w:szCs w:val="24"/>
        </w:rPr>
        <w:t xml:space="preserve"> </w:t>
      </w:r>
    </w:p>
    <w:p w:rsidR="007C3AAF" w:rsidRDefault="007C3AAF" w:rsidP="00EC4A20">
      <w:pPr>
        <w:autoSpaceDE w:val="0"/>
        <w:autoSpaceDN w:val="0"/>
        <w:adjustRightInd w:val="0"/>
        <w:spacing w:after="0" w:line="240" w:lineRule="auto"/>
        <w:jc w:val="both"/>
        <w:rPr>
          <w:rFonts w:asciiTheme="majorHAnsi" w:hAnsiTheme="majorHAnsi" w:cs="Trebuchet MS"/>
          <w:bCs/>
          <w:color w:val="000000"/>
          <w:sz w:val="24"/>
          <w:szCs w:val="24"/>
        </w:rPr>
      </w:pPr>
    </w:p>
    <w:p w:rsidR="007C3AAF" w:rsidRDefault="007C3AAF" w:rsidP="00EC4A20">
      <w:pPr>
        <w:autoSpaceDE w:val="0"/>
        <w:autoSpaceDN w:val="0"/>
        <w:adjustRightInd w:val="0"/>
        <w:spacing w:after="0" w:line="240" w:lineRule="auto"/>
        <w:jc w:val="both"/>
        <w:rPr>
          <w:rFonts w:asciiTheme="majorHAnsi" w:hAnsiTheme="majorHAnsi" w:cs="Trebuchet MS"/>
          <w:bCs/>
          <w:color w:val="000000"/>
          <w:sz w:val="24"/>
          <w:szCs w:val="24"/>
          <w:lang w:val="sq-AL"/>
        </w:rPr>
      </w:pPr>
    </w:p>
    <w:p w:rsidR="00704A13" w:rsidRPr="007C3AAF" w:rsidRDefault="007C3AAF" w:rsidP="007C3AAF">
      <w:pPr>
        <w:autoSpaceDE w:val="0"/>
        <w:autoSpaceDN w:val="0"/>
        <w:adjustRightInd w:val="0"/>
        <w:spacing w:after="0" w:line="240" w:lineRule="auto"/>
        <w:rPr>
          <w:rFonts w:asciiTheme="majorHAnsi" w:hAnsiTheme="majorHAnsi" w:cs="Trebuchet MS"/>
          <w:b/>
          <w:bCs/>
          <w:color w:val="000000"/>
          <w:sz w:val="24"/>
          <w:szCs w:val="24"/>
        </w:rPr>
      </w:pPr>
      <w:r>
        <w:rPr>
          <w:rFonts w:asciiTheme="majorHAnsi" w:hAnsiTheme="majorHAnsi" w:cs="Trebuchet MS"/>
          <w:b/>
          <w:bCs/>
          <w:color w:val="000000"/>
          <w:sz w:val="24"/>
          <w:szCs w:val="24"/>
        </w:rPr>
        <w:t xml:space="preserve">3.   </w:t>
      </w:r>
      <w:r w:rsidR="00704A13" w:rsidRPr="007C3AAF">
        <w:rPr>
          <w:rFonts w:asciiTheme="majorHAnsi" w:hAnsiTheme="majorHAnsi" w:cs="Trebuchet MS"/>
          <w:b/>
          <w:bCs/>
          <w:color w:val="000000"/>
          <w:sz w:val="24"/>
          <w:szCs w:val="24"/>
        </w:rPr>
        <w:t xml:space="preserve">The area of food - Food quality and safety </w:t>
      </w:r>
    </w:p>
    <w:p w:rsidR="00704A13" w:rsidRPr="00D910D9" w:rsidRDefault="00704A13" w:rsidP="00704A13">
      <w:pPr>
        <w:pStyle w:val="ListParagraph"/>
        <w:autoSpaceDE w:val="0"/>
        <w:autoSpaceDN w:val="0"/>
        <w:adjustRightInd w:val="0"/>
        <w:spacing w:after="0" w:line="240" w:lineRule="auto"/>
        <w:rPr>
          <w:rFonts w:asciiTheme="majorHAnsi" w:hAnsiTheme="majorHAnsi" w:cs="Trebuchet MS"/>
          <w:b/>
          <w:bCs/>
          <w:color w:val="000000"/>
          <w:sz w:val="24"/>
          <w:szCs w:val="24"/>
        </w:rPr>
      </w:pPr>
    </w:p>
    <w:p w:rsidR="00704A13" w:rsidRPr="00E824C5" w:rsidRDefault="00E824C5" w:rsidP="00704A13">
      <w:pPr>
        <w:autoSpaceDE w:val="0"/>
        <w:autoSpaceDN w:val="0"/>
        <w:adjustRightInd w:val="0"/>
        <w:spacing w:after="0" w:line="240" w:lineRule="auto"/>
        <w:jc w:val="both"/>
        <w:rPr>
          <w:rFonts w:asciiTheme="majorHAnsi" w:hAnsiTheme="majorHAnsi" w:cs="Trebuchet MS"/>
          <w:bCs/>
          <w:color w:val="000000"/>
          <w:sz w:val="24"/>
          <w:szCs w:val="24"/>
        </w:rPr>
      </w:pPr>
      <w:r w:rsidRPr="00E824C5">
        <w:rPr>
          <w:rFonts w:asciiTheme="majorHAnsi" w:hAnsiTheme="majorHAnsi" w:cs="Trebuchet MS"/>
          <w:bCs/>
          <w:color w:val="000000"/>
          <w:sz w:val="24"/>
          <w:szCs w:val="24"/>
        </w:rPr>
        <w:t xml:space="preserve">Official controls represent an integral part of food safety and quality. </w:t>
      </w:r>
      <w:r>
        <w:rPr>
          <w:rFonts w:asciiTheme="majorHAnsi" w:hAnsiTheme="majorHAnsi" w:cs="Trebuchet MS"/>
          <w:bCs/>
          <w:color w:val="000000"/>
          <w:sz w:val="24"/>
          <w:szCs w:val="24"/>
        </w:rPr>
        <w:t xml:space="preserve">The </w:t>
      </w:r>
      <w:r w:rsidRPr="00E824C5">
        <w:rPr>
          <w:rFonts w:asciiTheme="majorHAnsi" w:hAnsiTheme="majorHAnsi" w:cs="Trebuchet MS"/>
          <w:bCs/>
          <w:color w:val="000000"/>
          <w:sz w:val="24"/>
          <w:szCs w:val="24"/>
        </w:rPr>
        <w:t xml:space="preserve">Law on food and </w:t>
      </w:r>
      <w:ins w:id="239" w:author="Vito" w:date="2015-10-26T15:28:00Z">
        <w:r w:rsidR="003C2538">
          <w:rPr>
            <w:rFonts w:asciiTheme="majorHAnsi" w:hAnsiTheme="majorHAnsi" w:cs="Trebuchet MS"/>
            <w:bCs/>
            <w:color w:val="000000"/>
            <w:sz w:val="24"/>
            <w:szCs w:val="24"/>
          </w:rPr>
          <w:t>V</w:t>
        </w:r>
      </w:ins>
      <w:del w:id="240" w:author="Vito" w:date="2015-10-26T15:28:00Z">
        <w:r w:rsidRPr="00E824C5" w:rsidDel="003C2538">
          <w:rPr>
            <w:rFonts w:asciiTheme="majorHAnsi" w:hAnsiTheme="majorHAnsi" w:cs="Trebuchet MS"/>
            <w:bCs/>
            <w:color w:val="000000"/>
            <w:sz w:val="24"/>
            <w:szCs w:val="24"/>
          </w:rPr>
          <w:delText>v</w:delText>
        </w:r>
      </w:del>
      <w:r w:rsidRPr="00E824C5">
        <w:rPr>
          <w:rFonts w:asciiTheme="majorHAnsi" w:hAnsiTheme="majorHAnsi" w:cs="Trebuchet MS"/>
          <w:bCs/>
          <w:color w:val="000000"/>
          <w:sz w:val="24"/>
          <w:szCs w:val="24"/>
        </w:rPr>
        <w:t>eterinary law</w:t>
      </w:r>
      <w:r>
        <w:rPr>
          <w:rFonts w:asciiTheme="majorHAnsi" w:hAnsiTheme="majorHAnsi" w:cs="Trebuchet MS"/>
          <w:bCs/>
          <w:color w:val="000000"/>
          <w:sz w:val="24"/>
          <w:szCs w:val="24"/>
        </w:rPr>
        <w:t xml:space="preserve"> are the</w:t>
      </w:r>
      <w:r w:rsidRPr="00E824C5">
        <w:rPr>
          <w:rFonts w:asciiTheme="majorHAnsi" w:hAnsiTheme="majorHAnsi" w:cs="Trebuchet MS"/>
          <w:bCs/>
          <w:color w:val="000000"/>
          <w:sz w:val="24"/>
          <w:szCs w:val="24"/>
        </w:rPr>
        <w:t xml:space="preserve"> basic laws that determine the activities and </w:t>
      </w:r>
      <w:r>
        <w:rPr>
          <w:rFonts w:asciiTheme="majorHAnsi" w:hAnsiTheme="majorHAnsi" w:cs="Trebuchet MS"/>
          <w:bCs/>
          <w:color w:val="000000"/>
          <w:sz w:val="24"/>
          <w:szCs w:val="24"/>
        </w:rPr>
        <w:t>competencies</w:t>
      </w:r>
      <w:r w:rsidRPr="00E824C5">
        <w:rPr>
          <w:rFonts w:asciiTheme="majorHAnsi" w:hAnsiTheme="majorHAnsi" w:cs="Trebuchet MS"/>
          <w:bCs/>
          <w:color w:val="000000"/>
          <w:sz w:val="24"/>
          <w:szCs w:val="24"/>
        </w:rPr>
        <w:t xml:space="preserve"> of the inspection authorities for food control.</w:t>
      </w:r>
    </w:p>
    <w:p w:rsidR="00E824C5" w:rsidRDefault="00E824C5" w:rsidP="00704A13">
      <w:pPr>
        <w:autoSpaceDE w:val="0"/>
        <w:autoSpaceDN w:val="0"/>
        <w:adjustRightInd w:val="0"/>
        <w:spacing w:after="0" w:line="240" w:lineRule="auto"/>
        <w:jc w:val="both"/>
        <w:rPr>
          <w:rFonts w:asciiTheme="majorHAnsi" w:hAnsiTheme="majorHAnsi" w:cs="Trebuchet MS"/>
          <w:bCs/>
          <w:color w:val="000000"/>
          <w:sz w:val="24"/>
          <w:szCs w:val="24"/>
        </w:rPr>
      </w:pPr>
    </w:p>
    <w:p w:rsidR="00704A13" w:rsidRPr="00D910D9"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r w:rsidRPr="00D910D9">
        <w:rPr>
          <w:rFonts w:asciiTheme="majorHAnsi" w:hAnsiTheme="majorHAnsi" w:cs="Trebuchet MS"/>
          <w:bCs/>
          <w:color w:val="000000"/>
          <w:sz w:val="24"/>
          <w:szCs w:val="24"/>
        </w:rPr>
        <w:t xml:space="preserve">In order to achieve the most effective measures of official control, there </w:t>
      </w:r>
      <w:r>
        <w:rPr>
          <w:rFonts w:asciiTheme="majorHAnsi" w:hAnsiTheme="majorHAnsi" w:cs="Trebuchet MS"/>
          <w:bCs/>
          <w:color w:val="000000"/>
          <w:sz w:val="24"/>
          <w:szCs w:val="24"/>
        </w:rPr>
        <w:t xml:space="preserve">are </w:t>
      </w:r>
      <w:r w:rsidRPr="00D910D9">
        <w:rPr>
          <w:rFonts w:asciiTheme="majorHAnsi" w:hAnsiTheme="majorHAnsi" w:cs="Trebuchet MS"/>
          <w:bCs/>
          <w:color w:val="000000"/>
          <w:sz w:val="24"/>
          <w:szCs w:val="24"/>
        </w:rPr>
        <w:t xml:space="preserve">also competences and duties of competent bodies towards official controls, </w:t>
      </w:r>
      <w:r>
        <w:rPr>
          <w:rFonts w:asciiTheme="majorHAnsi" w:hAnsiTheme="majorHAnsi" w:cs="Trebuchet MS"/>
          <w:bCs/>
          <w:color w:val="000000"/>
          <w:sz w:val="24"/>
          <w:szCs w:val="24"/>
        </w:rPr>
        <w:t>whereby</w:t>
      </w:r>
      <w:r w:rsidRPr="00D910D9">
        <w:rPr>
          <w:rFonts w:asciiTheme="majorHAnsi" w:hAnsiTheme="majorHAnsi" w:cs="Trebuchet MS"/>
          <w:bCs/>
          <w:color w:val="000000"/>
          <w:sz w:val="24"/>
          <w:szCs w:val="24"/>
        </w:rPr>
        <w:t xml:space="preserve"> for t</w:t>
      </w:r>
      <w:r>
        <w:rPr>
          <w:rFonts w:asciiTheme="majorHAnsi" w:hAnsiTheme="majorHAnsi" w:cs="Trebuchet MS"/>
          <w:bCs/>
          <w:color w:val="000000"/>
          <w:sz w:val="24"/>
          <w:szCs w:val="24"/>
        </w:rPr>
        <w:t>he purposes of official control</w:t>
      </w:r>
      <w:r w:rsidRPr="00D910D9">
        <w:rPr>
          <w:rFonts w:asciiTheme="majorHAnsi" w:hAnsiTheme="majorHAnsi" w:cs="Trebuchet MS"/>
          <w:bCs/>
          <w:color w:val="000000"/>
          <w:sz w:val="24"/>
          <w:szCs w:val="24"/>
        </w:rPr>
        <w:t xml:space="preserve"> </w:t>
      </w:r>
      <w:del w:id="241" w:author="Vito" w:date="2015-10-26T15:29:00Z">
        <w:r w:rsidRPr="00D910D9" w:rsidDel="003C2538">
          <w:rPr>
            <w:rFonts w:asciiTheme="majorHAnsi" w:hAnsiTheme="majorHAnsi" w:cs="Trebuchet MS"/>
            <w:bCs/>
            <w:color w:val="000000"/>
            <w:sz w:val="24"/>
            <w:szCs w:val="24"/>
          </w:rPr>
          <w:delText xml:space="preserve">is </w:delText>
        </w:r>
        <w:r w:rsidDel="003C2538">
          <w:rPr>
            <w:rFonts w:asciiTheme="majorHAnsi" w:hAnsiTheme="majorHAnsi" w:cs="Trebuchet MS"/>
            <w:bCs/>
            <w:color w:val="000000"/>
            <w:sz w:val="24"/>
            <w:szCs w:val="24"/>
          </w:rPr>
          <w:delText xml:space="preserve">also provided </w:delText>
        </w:r>
      </w:del>
      <w:r>
        <w:rPr>
          <w:rFonts w:asciiTheme="majorHAnsi" w:hAnsiTheme="majorHAnsi" w:cs="Trebuchet MS"/>
          <w:bCs/>
          <w:color w:val="000000"/>
          <w:sz w:val="24"/>
          <w:szCs w:val="24"/>
        </w:rPr>
        <w:t>the process of sampling and</w:t>
      </w:r>
      <w:r w:rsidRPr="00D910D9">
        <w:rPr>
          <w:rFonts w:asciiTheme="majorHAnsi" w:hAnsiTheme="majorHAnsi" w:cs="Trebuchet MS"/>
          <w:bCs/>
          <w:color w:val="000000"/>
          <w:sz w:val="24"/>
          <w:szCs w:val="24"/>
        </w:rPr>
        <w:t xml:space="preserve"> </w:t>
      </w:r>
      <w:proofErr w:type="spellStart"/>
      <w:r w:rsidRPr="00D910D9">
        <w:rPr>
          <w:rFonts w:asciiTheme="majorHAnsi" w:hAnsiTheme="majorHAnsi" w:cs="Trebuchet MS"/>
          <w:bCs/>
          <w:color w:val="000000"/>
          <w:sz w:val="24"/>
          <w:szCs w:val="24"/>
        </w:rPr>
        <w:t>analyzing</w:t>
      </w:r>
      <w:proofErr w:type="spellEnd"/>
      <w:r w:rsidRPr="00D910D9">
        <w:rPr>
          <w:rFonts w:asciiTheme="majorHAnsi" w:hAnsiTheme="majorHAnsi" w:cs="Trebuchet MS"/>
          <w:bCs/>
          <w:color w:val="000000"/>
          <w:sz w:val="24"/>
          <w:szCs w:val="24"/>
        </w:rPr>
        <w:t xml:space="preserve"> samples</w:t>
      </w:r>
      <w:ins w:id="242" w:author="Vito" w:date="2015-10-26T15:29:00Z">
        <w:r w:rsidR="003C2538">
          <w:rPr>
            <w:rFonts w:asciiTheme="majorHAnsi" w:hAnsiTheme="majorHAnsi" w:cs="Trebuchet MS"/>
            <w:bCs/>
            <w:color w:val="000000"/>
            <w:sz w:val="24"/>
            <w:szCs w:val="24"/>
          </w:rPr>
          <w:t xml:space="preserve"> is also provided</w:t>
        </w:r>
      </w:ins>
      <w:r w:rsidRPr="00D910D9">
        <w:rPr>
          <w:rFonts w:asciiTheme="majorHAnsi" w:hAnsiTheme="majorHAnsi" w:cs="Trebuchet MS"/>
          <w:bCs/>
          <w:color w:val="000000"/>
          <w:sz w:val="24"/>
          <w:szCs w:val="24"/>
        </w:rPr>
        <w:t xml:space="preserve">, </w:t>
      </w:r>
      <w:del w:id="243" w:author="Vito" w:date="2015-10-26T15:30:00Z">
        <w:r w:rsidRPr="00D910D9" w:rsidDel="003C2538">
          <w:rPr>
            <w:rFonts w:asciiTheme="majorHAnsi" w:hAnsiTheme="majorHAnsi" w:cs="Trebuchet MS"/>
            <w:bCs/>
            <w:color w:val="000000"/>
            <w:sz w:val="24"/>
            <w:szCs w:val="24"/>
          </w:rPr>
          <w:delText xml:space="preserve">namely </w:delText>
        </w:r>
      </w:del>
      <w:ins w:id="244" w:author="Vito" w:date="2015-10-26T15:30:00Z">
        <w:r w:rsidR="003C2538">
          <w:rPr>
            <w:rFonts w:asciiTheme="majorHAnsi" w:hAnsiTheme="majorHAnsi" w:cs="Trebuchet MS"/>
            <w:bCs/>
            <w:color w:val="000000"/>
            <w:sz w:val="24"/>
            <w:szCs w:val="24"/>
          </w:rPr>
          <w:t xml:space="preserve">in order to </w:t>
        </w:r>
        <w:proofErr w:type="gramStart"/>
        <w:r w:rsidR="003C2538">
          <w:rPr>
            <w:rFonts w:asciiTheme="majorHAnsi" w:hAnsiTheme="majorHAnsi" w:cs="Trebuchet MS"/>
            <w:bCs/>
            <w:color w:val="000000"/>
            <w:sz w:val="24"/>
            <w:szCs w:val="24"/>
          </w:rPr>
          <w:t xml:space="preserve">satisfy </w:t>
        </w:r>
        <w:r w:rsidR="003C2538" w:rsidRPr="00D910D9">
          <w:rPr>
            <w:rFonts w:asciiTheme="majorHAnsi" w:hAnsiTheme="majorHAnsi" w:cs="Trebuchet MS"/>
            <w:bCs/>
            <w:color w:val="000000"/>
            <w:sz w:val="24"/>
            <w:szCs w:val="24"/>
          </w:rPr>
          <w:t xml:space="preserve"> </w:t>
        </w:r>
      </w:ins>
      <w:r w:rsidRPr="00D910D9">
        <w:rPr>
          <w:rFonts w:asciiTheme="majorHAnsi" w:hAnsiTheme="majorHAnsi" w:cs="Trebuchet MS"/>
          <w:bCs/>
          <w:color w:val="000000"/>
          <w:sz w:val="24"/>
          <w:szCs w:val="24"/>
        </w:rPr>
        <w:t>the</w:t>
      </w:r>
      <w:proofErr w:type="gramEnd"/>
      <w:r w:rsidRPr="00D910D9">
        <w:rPr>
          <w:rFonts w:asciiTheme="majorHAnsi" w:hAnsiTheme="majorHAnsi" w:cs="Trebuchet MS"/>
          <w:bCs/>
          <w:color w:val="000000"/>
          <w:sz w:val="24"/>
          <w:szCs w:val="24"/>
        </w:rPr>
        <w:t xml:space="preserve"> need to ensure access to results </w:t>
      </w:r>
      <w:r>
        <w:rPr>
          <w:rFonts w:asciiTheme="majorHAnsi" w:hAnsiTheme="majorHAnsi" w:cs="Trebuchet MS"/>
          <w:bCs/>
          <w:color w:val="000000"/>
          <w:sz w:val="24"/>
          <w:szCs w:val="24"/>
        </w:rPr>
        <w:t xml:space="preserve">on testing of </w:t>
      </w:r>
      <w:r w:rsidRPr="00D910D9">
        <w:rPr>
          <w:rFonts w:asciiTheme="majorHAnsi" w:hAnsiTheme="majorHAnsi" w:cs="Trebuchet MS"/>
          <w:bCs/>
          <w:color w:val="000000"/>
          <w:sz w:val="24"/>
          <w:szCs w:val="24"/>
        </w:rPr>
        <w:t>quality.</w:t>
      </w:r>
      <w:r>
        <w:rPr>
          <w:rFonts w:asciiTheme="majorHAnsi" w:hAnsiTheme="majorHAnsi" w:cs="Trebuchet MS"/>
          <w:bCs/>
          <w:color w:val="000000"/>
          <w:sz w:val="24"/>
          <w:szCs w:val="24"/>
        </w:rPr>
        <w:t xml:space="preserve"> Therefore, due to the abovementioned reason, </w:t>
      </w:r>
      <w:r w:rsidRPr="00D910D9">
        <w:rPr>
          <w:rFonts w:asciiTheme="majorHAnsi" w:hAnsiTheme="majorHAnsi" w:cs="Trebuchet MS"/>
          <w:bCs/>
          <w:color w:val="000000"/>
          <w:sz w:val="24"/>
          <w:szCs w:val="24"/>
        </w:rPr>
        <w:t xml:space="preserve">the introduction of a quality management system in laboratories </w:t>
      </w:r>
      <w:r>
        <w:rPr>
          <w:rFonts w:asciiTheme="majorHAnsi" w:hAnsiTheme="majorHAnsi" w:cs="Trebuchet MS"/>
          <w:bCs/>
          <w:color w:val="000000"/>
          <w:sz w:val="24"/>
          <w:szCs w:val="24"/>
        </w:rPr>
        <w:t xml:space="preserve">is deemed </w:t>
      </w:r>
      <w:r w:rsidRPr="00D910D9">
        <w:rPr>
          <w:rFonts w:asciiTheme="majorHAnsi" w:hAnsiTheme="majorHAnsi" w:cs="Trebuchet MS"/>
          <w:bCs/>
          <w:color w:val="000000"/>
          <w:sz w:val="24"/>
          <w:szCs w:val="24"/>
        </w:rPr>
        <w:t xml:space="preserve">necessary towards the implementation of official control, </w:t>
      </w:r>
      <w:del w:id="245" w:author="Vito" w:date="2015-10-26T15:31:00Z">
        <w:r w:rsidRPr="00D910D9" w:rsidDel="003C2538">
          <w:rPr>
            <w:rFonts w:asciiTheme="majorHAnsi" w:hAnsiTheme="majorHAnsi" w:cs="Trebuchet MS"/>
            <w:bCs/>
            <w:color w:val="000000"/>
            <w:sz w:val="24"/>
            <w:szCs w:val="24"/>
          </w:rPr>
          <w:delText xml:space="preserve">namely </w:delText>
        </w:r>
      </w:del>
      <w:ins w:id="246" w:author="Vito" w:date="2015-10-26T15:31:00Z">
        <w:r w:rsidR="003C2538">
          <w:rPr>
            <w:rFonts w:asciiTheme="majorHAnsi" w:hAnsiTheme="majorHAnsi" w:cs="Trebuchet MS"/>
            <w:bCs/>
            <w:color w:val="000000"/>
            <w:sz w:val="24"/>
            <w:szCs w:val="24"/>
          </w:rPr>
          <w:t>in order</w:t>
        </w:r>
        <w:r w:rsidR="003C2538" w:rsidRPr="00D910D9">
          <w:rPr>
            <w:rFonts w:asciiTheme="majorHAnsi" w:hAnsiTheme="majorHAnsi" w:cs="Trebuchet MS"/>
            <w:bCs/>
            <w:color w:val="000000"/>
            <w:sz w:val="24"/>
            <w:szCs w:val="24"/>
          </w:rPr>
          <w:t xml:space="preserve"> </w:t>
        </w:r>
      </w:ins>
      <w:r w:rsidRPr="00D910D9">
        <w:rPr>
          <w:rFonts w:asciiTheme="majorHAnsi" w:hAnsiTheme="majorHAnsi" w:cs="Trebuchet MS"/>
          <w:bCs/>
          <w:color w:val="000000"/>
          <w:sz w:val="24"/>
          <w:szCs w:val="24"/>
        </w:rPr>
        <w:t>to develop and promote laboratory accreditation in accordance with international, European and local standards.</w:t>
      </w:r>
      <w:r>
        <w:rPr>
          <w:rFonts w:asciiTheme="majorHAnsi" w:hAnsiTheme="majorHAnsi" w:cs="Trebuchet MS"/>
          <w:bCs/>
          <w:color w:val="000000"/>
          <w:sz w:val="24"/>
          <w:szCs w:val="24"/>
        </w:rPr>
        <w:t xml:space="preserve"> </w:t>
      </w:r>
      <w:r w:rsidRPr="00D910D9">
        <w:rPr>
          <w:rFonts w:asciiTheme="majorHAnsi" w:hAnsiTheme="majorHAnsi" w:cs="Trebuchet MS"/>
          <w:bCs/>
          <w:color w:val="000000"/>
          <w:sz w:val="24"/>
          <w:szCs w:val="24"/>
        </w:rPr>
        <w:t xml:space="preserve">In some laws, (as the one on Accreditation), are defined </w:t>
      </w:r>
      <w:r>
        <w:rPr>
          <w:rFonts w:asciiTheme="majorHAnsi" w:hAnsiTheme="majorHAnsi" w:cs="Trebuchet MS"/>
          <w:bCs/>
          <w:color w:val="000000"/>
          <w:sz w:val="24"/>
          <w:szCs w:val="24"/>
        </w:rPr>
        <w:t xml:space="preserve">the </w:t>
      </w:r>
      <w:r w:rsidRPr="00D910D9">
        <w:rPr>
          <w:rFonts w:asciiTheme="majorHAnsi" w:hAnsiTheme="majorHAnsi" w:cs="Trebuchet MS"/>
          <w:bCs/>
          <w:color w:val="000000"/>
          <w:sz w:val="24"/>
          <w:szCs w:val="24"/>
        </w:rPr>
        <w:t xml:space="preserve">requirements to be met by </w:t>
      </w:r>
      <w:del w:id="247" w:author="Vito" w:date="2015-10-26T15:31:00Z">
        <w:r w:rsidRPr="00D910D9" w:rsidDel="003C2538">
          <w:rPr>
            <w:rFonts w:asciiTheme="majorHAnsi" w:hAnsiTheme="majorHAnsi" w:cs="Trebuchet MS"/>
            <w:bCs/>
            <w:color w:val="000000"/>
            <w:sz w:val="24"/>
            <w:szCs w:val="24"/>
          </w:rPr>
          <w:delText xml:space="preserve">the </w:delText>
        </w:r>
      </w:del>
      <w:r w:rsidRPr="00D910D9">
        <w:rPr>
          <w:rFonts w:asciiTheme="majorHAnsi" w:hAnsiTheme="majorHAnsi" w:cs="Trebuchet MS"/>
          <w:bCs/>
          <w:color w:val="000000"/>
          <w:sz w:val="24"/>
          <w:szCs w:val="24"/>
        </w:rPr>
        <w:t>testing laboratories and reference laboratories, their duties and the manner of financing the cost of analysis.</w:t>
      </w:r>
      <w:r>
        <w:rPr>
          <w:rFonts w:asciiTheme="majorHAnsi" w:hAnsiTheme="majorHAnsi" w:cs="Trebuchet MS"/>
          <w:bCs/>
          <w:color w:val="000000"/>
          <w:sz w:val="24"/>
          <w:szCs w:val="24"/>
        </w:rPr>
        <w:t xml:space="preserve"> </w:t>
      </w:r>
      <w:r w:rsidRPr="00AC67E6">
        <w:rPr>
          <w:rFonts w:asciiTheme="majorHAnsi" w:hAnsiTheme="majorHAnsi" w:cs="Trebuchet MS"/>
          <w:bCs/>
          <w:color w:val="000000"/>
          <w:sz w:val="24"/>
          <w:szCs w:val="24"/>
        </w:rPr>
        <w:t>In relation to domestic or imported food that poses a serious and immediate risk to human health, it is necessary to react quickly and effectively to eliminate risks.</w:t>
      </w:r>
      <w:r w:rsidRPr="00AC67E6">
        <w:t xml:space="preserve"> </w:t>
      </w:r>
      <w:r>
        <w:rPr>
          <w:rFonts w:asciiTheme="majorHAnsi" w:hAnsiTheme="majorHAnsi" w:cs="Trebuchet MS"/>
          <w:bCs/>
          <w:color w:val="000000"/>
          <w:sz w:val="24"/>
          <w:szCs w:val="24"/>
        </w:rPr>
        <w:t>Due to</w:t>
      </w:r>
      <w:r w:rsidRPr="00AC67E6">
        <w:rPr>
          <w:rFonts w:asciiTheme="majorHAnsi" w:hAnsiTheme="majorHAnsi" w:cs="Trebuchet MS"/>
          <w:bCs/>
          <w:color w:val="000000"/>
          <w:sz w:val="24"/>
          <w:szCs w:val="24"/>
        </w:rPr>
        <w:t xml:space="preserve"> these and other reasons, through legal provisions</w:t>
      </w:r>
      <w:r>
        <w:rPr>
          <w:rFonts w:asciiTheme="majorHAnsi" w:hAnsiTheme="majorHAnsi" w:cs="Trebuchet MS"/>
          <w:bCs/>
          <w:color w:val="000000"/>
          <w:sz w:val="24"/>
          <w:szCs w:val="24"/>
        </w:rPr>
        <w:t>,</w:t>
      </w:r>
      <w:r w:rsidRPr="00AC67E6">
        <w:rPr>
          <w:rFonts w:asciiTheme="majorHAnsi" w:hAnsiTheme="majorHAnsi" w:cs="Trebuchet MS"/>
          <w:bCs/>
          <w:color w:val="000000"/>
          <w:sz w:val="24"/>
          <w:szCs w:val="24"/>
        </w:rPr>
        <w:t xml:space="preserve"> depending on the level of threat</w:t>
      </w:r>
      <w:r>
        <w:rPr>
          <w:rFonts w:asciiTheme="majorHAnsi" w:hAnsiTheme="majorHAnsi" w:cs="Trebuchet MS"/>
          <w:bCs/>
          <w:color w:val="000000"/>
          <w:sz w:val="24"/>
          <w:szCs w:val="24"/>
        </w:rPr>
        <w:t>,</w:t>
      </w:r>
      <w:r w:rsidRPr="00AC67E6">
        <w:rPr>
          <w:rFonts w:asciiTheme="majorHAnsi" w:hAnsiTheme="majorHAnsi" w:cs="Trebuchet MS"/>
          <w:bCs/>
          <w:color w:val="000000"/>
          <w:sz w:val="24"/>
          <w:szCs w:val="24"/>
        </w:rPr>
        <w:t xml:space="preserve"> measures towards prevention or elimination of risk to human health</w:t>
      </w:r>
      <w:r w:rsidRPr="00FC16F4">
        <w:rPr>
          <w:rFonts w:asciiTheme="majorHAnsi" w:hAnsiTheme="majorHAnsi" w:cs="Trebuchet MS"/>
          <w:bCs/>
          <w:color w:val="000000"/>
          <w:sz w:val="24"/>
          <w:szCs w:val="24"/>
        </w:rPr>
        <w:t xml:space="preserve"> </w:t>
      </w:r>
      <w:r w:rsidRPr="00AC67E6">
        <w:rPr>
          <w:rFonts w:asciiTheme="majorHAnsi" w:hAnsiTheme="majorHAnsi" w:cs="Trebuchet MS"/>
          <w:bCs/>
          <w:color w:val="000000"/>
          <w:sz w:val="24"/>
          <w:szCs w:val="24"/>
        </w:rPr>
        <w:t xml:space="preserve">should </w:t>
      </w:r>
      <w:r>
        <w:rPr>
          <w:rFonts w:asciiTheme="majorHAnsi" w:hAnsiTheme="majorHAnsi" w:cs="Trebuchet MS"/>
          <w:bCs/>
          <w:color w:val="000000"/>
          <w:sz w:val="24"/>
          <w:szCs w:val="24"/>
        </w:rPr>
        <w:t xml:space="preserve">be </w:t>
      </w:r>
      <w:r w:rsidRPr="00AC67E6">
        <w:rPr>
          <w:rFonts w:asciiTheme="majorHAnsi" w:hAnsiTheme="majorHAnsi" w:cs="Trebuchet MS"/>
          <w:bCs/>
          <w:color w:val="000000"/>
          <w:sz w:val="24"/>
          <w:szCs w:val="24"/>
        </w:rPr>
        <w:t>elaborate</w:t>
      </w:r>
      <w:r>
        <w:rPr>
          <w:rFonts w:asciiTheme="majorHAnsi" w:hAnsiTheme="majorHAnsi" w:cs="Trebuchet MS"/>
          <w:bCs/>
          <w:color w:val="000000"/>
          <w:sz w:val="24"/>
          <w:szCs w:val="24"/>
        </w:rPr>
        <w:t>d</w:t>
      </w:r>
      <w:r w:rsidRPr="00AC67E6">
        <w:rPr>
          <w:rFonts w:asciiTheme="majorHAnsi" w:hAnsiTheme="majorHAnsi" w:cs="Trebuchet MS"/>
          <w:bCs/>
          <w:color w:val="000000"/>
          <w:sz w:val="24"/>
          <w:szCs w:val="24"/>
        </w:rPr>
        <w:t>.</w:t>
      </w: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rPr>
      </w:pPr>
    </w:p>
    <w:p w:rsidR="00E824C5" w:rsidRDefault="00E824C5" w:rsidP="00704A13">
      <w:pPr>
        <w:autoSpaceDE w:val="0"/>
        <w:autoSpaceDN w:val="0"/>
        <w:adjustRightInd w:val="0"/>
        <w:spacing w:after="0" w:line="240" w:lineRule="auto"/>
        <w:rPr>
          <w:rFonts w:asciiTheme="majorHAnsi" w:hAnsiTheme="majorHAnsi" w:cs="Trebuchet MS"/>
          <w:bCs/>
          <w:color w:val="000000"/>
          <w:sz w:val="24"/>
          <w:szCs w:val="24"/>
        </w:rPr>
      </w:pPr>
      <w:r w:rsidRPr="00E824C5">
        <w:rPr>
          <w:rFonts w:asciiTheme="majorHAnsi" w:hAnsiTheme="majorHAnsi" w:cs="Trebuchet MS"/>
          <w:bCs/>
          <w:color w:val="000000"/>
          <w:sz w:val="24"/>
          <w:szCs w:val="24"/>
        </w:rPr>
        <w:t>Today the citizens - consumers present important pillar of the information in the system of official controls of food. Organization of citizens through civil society, provision of information, the debates, the responsibility of the parties to inform the consumer, possible risks from food, have contributed in raising the performance and responsibility of the authorities of control.</w:t>
      </w:r>
    </w:p>
    <w:p w:rsidR="003C2538" w:rsidRDefault="003C2538" w:rsidP="00704A13">
      <w:pPr>
        <w:autoSpaceDE w:val="0"/>
        <w:autoSpaceDN w:val="0"/>
        <w:adjustRightInd w:val="0"/>
        <w:spacing w:after="0" w:line="240" w:lineRule="auto"/>
        <w:rPr>
          <w:ins w:id="248" w:author="Vito" w:date="2015-10-26T15:32:00Z"/>
          <w:rFonts w:asciiTheme="majorHAnsi" w:hAnsiTheme="majorHAnsi" w:cs="Trebuchet MS"/>
          <w:bCs/>
          <w:color w:val="000000"/>
          <w:sz w:val="24"/>
          <w:szCs w:val="24"/>
        </w:rPr>
      </w:pPr>
    </w:p>
    <w:p w:rsidR="000447B3" w:rsidRPr="00D910D9" w:rsidRDefault="000447B3" w:rsidP="00704A13">
      <w:pPr>
        <w:autoSpaceDE w:val="0"/>
        <w:autoSpaceDN w:val="0"/>
        <w:adjustRightInd w:val="0"/>
        <w:spacing w:after="0" w:line="240" w:lineRule="auto"/>
        <w:rPr>
          <w:rFonts w:asciiTheme="majorHAnsi" w:hAnsiTheme="majorHAnsi" w:cs="Trebuchet MS"/>
          <w:bCs/>
          <w:color w:val="000000"/>
          <w:sz w:val="24"/>
          <w:szCs w:val="24"/>
        </w:rPr>
      </w:pPr>
      <w:r w:rsidRPr="000447B3">
        <w:rPr>
          <w:rFonts w:asciiTheme="majorHAnsi" w:hAnsiTheme="majorHAnsi" w:cs="Trebuchet MS"/>
          <w:bCs/>
          <w:color w:val="000000"/>
          <w:sz w:val="24"/>
          <w:szCs w:val="24"/>
        </w:rPr>
        <w:t>In this context EU suggests and obliges as the standard form under HACCP to enable the consumer to convey the monitoring of the production process;</w:t>
      </w:r>
    </w:p>
    <w:p w:rsidR="00EC4A20" w:rsidRDefault="00EC4A20" w:rsidP="00704A13">
      <w:pPr>
        <w:autoSpaceDE w:val="0"/>
        <w:autoSpaceDN w:val="0"/>
        <w:adjustRightInd w:val="0"/>
        <w:spacing w:after="0" w:line="240" w:lineRule="auto"/>
        <w:ind w:firstLine="720"/>
        <w:rPr>
          <w:rFonts w:asciiTheme="majorHAnsi" w:hAnsiTheme="majorHAnsi" w:cs="Trebuchet MS"/>
          <w:b/>
          <w:bCs/>
          <w:color w:val="000000"/>
          <w:sz w:val="24"/>
          <w:szCs w:val="24"/>
        </w:rPr>
      </w:pPr>
    </w:p>
    <w:p w:rsidR="00704A13" w:rsidRPr="00AC67E6" w:rsidRDefault="00704A13" w:rsidP="00704A13">
      <w:pPr>
        <w:autoSpaceDE w:val="0"/>
        <w:autoSpaceDN w:val="0"/>
        <w:adjustRightInd w:val="0"/>
        <w:spacing w:after="0" w:line="240" w:lineRule="auto"/>
        <w:ind w:firstLine="720"/>
        <w:rPr>
          <w:rFonts w:asciiTheme="majorHAnsi" w:hAnsiTheme="majorHAnsi" w:cs="Trebuchet MS"/>
          <w:b/>
          <w:bCs/>
          <w:color w:val="000000"/>
          <w:sz w:val="24"/>
          <w:szCs w:val="24"/>
        </w:rPr>
      </w:pPr>
      <w:r w:rsidRPr="00AC67E6">
        <w:rPr>
          <w:rFonts w:asciiTheme="majorHAnsi" w:hAnsiTheme="majorHAnsi" w:cs="Trebuchet MS"/>
          <w:b/>
          <w:bCs/>
          <w:color w:val="000000"/>
          <w:sz w:val="24"/>
          <w:szCs w:val="24"/>
        </w:rPr>
        <w:t xml:space="preserve">Food and Veterinary Agency </w:t>
      </w: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lang w:val="sq-AL"/>
        </w:rPr>
      </w:pP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r w:rsidRPr="00AC67E6">
        <w:rPr>
          <w:rFonts w:asciiTheme="majorHAnsi" w:hAnsiTheme="majorHAnsi" w:cs="Trebuchet MS"/>
          <w:bCs/>
          <w:color w:val="000000"/>
          <w:sz w:val="24"/>
          <w:szCs w:val="24"/>
        </w:rPr>
        <w:t xml:space="preserve">The </w:t>
      </w:r>
      <w:r>
        <w:rPr>
          <w:rFonts w:asciiTheme="majorHAnsi" w:hAnsiTheme="majorHAnsi" w:cs="Trebuchet MS"/>
          <w:bCs/>
          <w:color w:val="000000"/>
          <w:sz w:val="24"/>
          <w:szCs w:val="24"/>
        </w:rPr>
        <w:t>realization</w:t>
      </w:r>
      <w:r w:rsidRPr="00AC67E6">
        <w:rPr>
          <w:rFonts w:asciiTheme="majorHAnsi" w:hAnsiTheme="majorHAnsi" w:cs="Trebuchet MS"/>
          <w:bCs/>
          <w:color w:val="000000"/>
          <w:sz w:val="24"/>
          <w:szCs w:val="24"/>
        </w:rPr>
        <w:t xml:space="preserve"> of the basic provisions of the Law on Food was achieved </w:t>
      </w:r>
      <w:r>
        <w:rPr>
          <w:rFonts w:asciiTheme="majorHAnsi" w:hAnsiTheme="majorHAnsi" w:cs="Trebuchet MS"/>
          <w:bCs/>
          <w:color w:val="000000"/>
          <w:sz w:val="24"/>
          <w:szCs w:val="24"/>
        </w:rPr>
        <w:t>t</w:t>
      </w:r>
      <w:r w:rsidRPr="00AC67E6">
        <w:rPr>
          <w:rFonts w:asciiTheme="majorHAnsi" w:hAnsiTheme="majorHAnsi" w:cs="Trebuchet MS"/>
          <w:bCs/>
          <w:color w:val="000000"/>
          <w:sz w:val="24"/>
          <w:szCs w:val="24"/>
        </w:rPr>
        <w:t>hrough the establishment of this agency, thereby contribut</w:t>
      </w:r>
      <w:r>
        <w:rPr>
          <w:rFonts w:asciiTheme="majorHAnsi" w:hAnsiTheme="majorHAnsi" w:cs="Trebuchet MS"/>
          <w:bCs/>
          <w:color w:val="000000"/>
          <w:sz w:val="24"/>
          <w:szCs w:val="24"/>
        </w:rPr>
        <w:t xml:space="preserve">ing </w:t>
      </w:r>
      <w:r w:rsidRPr="00AC67E6">
        <w:rPr>
          <w:rFonts w:asciiTheme="majorHAnsi" w:hAnsiTheme="majorHAnsi" w:cs="Trebuchet MS"/>
          <w:bCs/>
          <w:color w:val="000000"/>
          <w:sz w:val="24"/>
          <w:szCs w:val="24"/>
        </w:rPr>
        <w:t xml:space="preserve">to achieving a high level </w:t>
      </w:r>
      <w:r>
        <w:rPr>
          <w:rFonts w:asciiTheme="majorHAnsi" w:hAnsiTheme="majorHAnsi" w:cs="Trebuchet MS"/>
          <w:bCs/>
          <w:color w:val="000000"/>
          <w:sz w:val="24"/>
          <w:szCs w:val="24"/>
        </w:rPr>
        <w:t xml:space="preserve">of </w:t>
      </w:r>
      <w:r w:rsidRPr="00AC67E6">
        <w:rPr>
          <w:rFonts w:asciiTheme="majorHAnsi" w:hAnsiTheme="majorHAnsi" w:cs="Trebuchet MS"/>
          <w:bCs/>
          <w:color w:val="000000"/>
          <w:sz w:val="24"/>
          <w:szCs w:val="24"/>
        </w:rPr>
        <w:t xml:space="preserve">Consumer Protection, </w:t>
      </w:r>
      <w:del w:id="249" w:author="Vito" w:date="2015-10-26T15:38:00Z">
        <w:r w:rsidRPr="00AC67E6" w:rsidDel="00180FBB">
          <w:rPr>
            <w:rFonts w:asciiTheme="majorHAnsi" w:hAnsiTheme="majorHAnsi" w:cs="Trebuchet MS"/>
            <w:bCs/>
            <w:color w:val="000000"/>
            <w:sz w:val="24"/>
            <w:szCs w:val="24"/>
          </w:rPr>
          <w:delText xml:space="preserve">namely </w:delText>
        </w:r>
      </w:del>
      <w:ins w:id="250" w:author="Vito" w:date="2015-10-26T15:38:00Z">
        <w:r w:rsidR="00180FBB">
          <w:rPr>
            <w:rFonts w:asciiTheme="majorHAnsi" w:hAnsiTheme="majorHAnsi" w:cs="Trebuchet MS"/>
            <w:bCs/>
            <w:color w:val="000000"/>
            <w:sz w:val="24"/>
            <w:szCs w:val="24"/>
          </w:rPr>
          <w:t>and by that</w:t>
        </w:r>
        <w:r w:rsidR="00180FBB" w:rsidRPr="00AC67E6">
          <w:rPr>
            <w:rFonts w:asciiTheme="majorHAnsi" w:hAnsiTheme="majorHAnsi" w:cs="Trebuchet MS"/>
            <w:bCs/>
            <w:color w:val="000000"/>
            <w:sz w:val="24"/>
            <w:szCs w:val="24"/>
          </w:rPr>
          <w:t xml:space="preserve"> </w:t>
        </w:r>
      </w:ins>
      <w:r w:rsidRPr="00AC67E6">
        <w:rPr>
          <w:rFonts w:asciiTheme="majorHAnsi" w:hAnsiTheme="majorHAnsi" w:cs="Trebuchet MS"/>
          <w:bCs/>
          <w:color w:val="000000"/>
          <w:sz w:val="24"/>
          <w:szCs w:val="24"/>
        </w:rPr>
        <w:t xml:space="preserve">the </w:t>
      </w:r>
      <w:proofErr w:type="gramStart"/>
      <w:r>
        <w:rPr>
          <w:rFonts w:asciiTheme="majorHAnsi" w:hAnsiTheme="majorHAnsi" w:cs="Trebuchet MS"/>
          <w:bCs/>
          <w:color w:val="000000"/>
          <w:sz w:val="24"/>
          <w:szCs w:val="24"/>
        </w:rPr>
        <w:t xml:space="preserve">enhancement </w:t>
      </w:r>
      <w:r w:rsidRPr="00AC67E6">
        <w:rPr>
          <w:rFonts w:asciiTheme="majorHAnsi" w:hAnsiTheme="majorHAnsi" w:cs="Trebuchet MS"/>
          <w:bCs/>
          <w:color w:val="000000"/>
          <w:sz w:val="24"/>
          <w:szCs w:val="24"/>
        </w:rPr>
        <w:t xml:space="preserve">of </w:t>
      </w:r>
      <w:r>
        <w:rPr>
          <w:rFonts w:asciiTheme="majorHAnsi" w:hAnsiTheme="majorHAnsi" w:cs="Trebuchet MS"/>
          <w:bCs/>
          <w:color w:val="000000"/>
          <w:sz w:val="24"/>
          <w:szCs w:val="24"/>
        </w:rPr>
        <w:t xml:space="preserve">consumer </w:t>
      </w:r>
      <w:r w:rsidRPr="00AC67E6">
        <w:rPr>
          <w:rFonts w:asciiTheme="majorHAnsi" w:hAnsiTheme="majorHAnsi" w:cs="Trebuchet MS"/>
          <w:bCs/>
          <w:color w:val="000000"/>
          <w:sz w:val="24"/>
          <w:szCs w:val="24"/>
        </w:rPr>
        <w:t>trust</w:t>
      </w:r>
      <w:proofErr w:type="gramEnd"/>
      <w:r w:rsidRPr="00AC67E6">
        <w:rPr>
          <w:rFonts w:asciiTheme="majorHAnsi" w:hAnsiTheme="majorHAnsi" w:cs="Trebuchet MS"/>
          <w:bCs/>
          <w:color w:val="000000"/>
          <w:sz w:val="24"/>
          <w:szCs w:val="24"/>
        </w:rPr>
        <w:t>.</w:t>
      </w:r>
      <w:r w:rsidRPr="00AC67E6">
        <w:t xml:space="preserve"> </w:t>
      </w:r>
      <w:r w:rsidRPr="00AC67E6">
        <w:rPr>
          <w:rFonts w:asciiTheme="majorHAnsi" w:hAnsiTheme="majorHAnsi" w:cs="Trebuchet MS"/>
          <w:bCs/>
          <w:color w:val="000000"/>
          <w:sz w:val="24"/>
          <w:szCs w:val="24"/>
        </w:rPr>
        <w:t>The agency is also expected to provide scientific and technical advice needed for policy and legislation in the field of food and veterinary.</w:t>
      </w: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p>
    <w:p w:rsidR="005F2154" w:rsidRPr="005F2154" w:rsidRDefault="005F2154" w:rsidP="005F2154">
      <w:pPr>
        <w:autoSpaceDE w:val="0"/>
        <w:autoSpaceDN w:val="0"/>
        <w:adjustRightInd w:val="0"/>
        <w:spacing w:after="0" w:line="240" w:lineRule="auto"/>
        <w:rPr>
          <w:rFonts w:asciiTheme="majorHAnsi" w:hAnsiTheme="majorHAnsi" w:cs="Trebuchet MS"/>
          <w:bCs/>
          <w:color w:val="000000"/>
          <w:sz w:val="24"/>
          <w:szCs w:val="24"/>
        </w:rPr>
      </w:pPr>
      <w:r w:rsidRPr="005F2154">
        <w:rPr>
          <w:rFonts w:asciiTheme="majorHAnsi" w:hAnsiTheme="majorHAnsi" w:cs="Trebuchet MS"/>
          <w:bCs/>
          <w:color w:val="000000"/>
          <w:sz w:val="24"/>
          <w:szCs w:val="24"/>
        </w:rPr>
        <w:t xml:space="preserve">The Agency's task is to protect the life and health of the people by ensuring a high level of food safety, including animal nutrition, animal health, animal welfare and food quality and safety of </w:t>
      </w:r>
      <w:ins w:id="251" w:author="Vito" w:date="2015-10-26T15:39:00Z">
        <w:r w:rsidR="00180FBB">
          <w:rPr>
            <w:rFonts w:asciiTheme="majorHAnsi" w:hAnsiTheme="majorHAnsi" w:cs="Trebuchet MS"/>
            <w:bCs/>
            <w:color w:val="000000"/>
            <w:sz w:val="24"/>
            <w:szCs w:val="24"/>
          </w:rPr>
          <w:t xml:space="preserve">food from </w:t>
        </w:r>
      </w:ins>
      <w:r w:rsidRPr="005F2154">
        <w:rPr>
          <w:rFonts w:asciiTheme="majorHAnsi" w:hAnsiTheme="majorHAnsi" w:cs="Trebuchet MS"/>
          <w:bCs/>
          <w:color w:val="000000"/>
          <w:sz w:val="24"/>
          <w:szCs w:val="24"/>
        </w:rPr>
        <w:t>plant and animal origin.</w:t>
      </w:r>
      <w:r w:rsidRPr="005F2154">
        <w:rPr>
          <w:rFonts w:asciiTheme="majorHAnsi" w:hAnsiTheme="majorHAnsi" w:cs="Trebuchet MS"/>
          <w:bCs/>
          <w:color w:val="000000"/>
          <w:sz w:val="24"/>
          <w:szCs w:val="24"/>
        </w:rPr>
        <w:br/>
      </w:r>
      <w:r w:rsidRPr="005F2154">
        <w:rPr>
          <w:rFonts w:asciiTheme="majorHAnsi" w:hAnsiTheme="majorHAnsi" w:cs="Trebuchet MS"/>
          <w:bCs/>
          <w:color w:val="000000"/>
          <w:sz w:val="24"/>
          <w:szCs w:val="24"/>
        </w:rPr>
        <w:br/>
        <w:t>In order to protect the health and lives of people, the Agency is responsible for checking, verification and inspection of food and raw materials at all levels of the food chain.</w:t>
      </w:r>
    </w:p>
    <w:p w:rsidR="005F2154" w:rsidRDefault="005F2154" w:rsidP="00704A13">
      <w:pPr>
        <w:autoSpaceDE w:val="0"/>
        <w:autoSpaceDN w:val="0"/>
        <w:adjustRightInd w:val="0"/>
        <w:spacing w:after="0" w:line="240" w:lineRule="auto"/>
        <w:jc w:val="both"/>
        <w:rPr>
          <w:rFonts w:asciiTheme="majorHAnsi" w:hAnsiTheme="majorHAnsi" w:cs="Trebuchet MS"/>
          <w:bCs/>
          <w:color w:val="000000"/>
          <w:sz w:val="24"/>
          <w:szCs w:val="24"/>
        </w:rPr>
      </w:pP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 xml:space="preserve">In addition to </w:t>
      </w:r>
      <w:r w:rsidRPr="00AC67E6">
        <w:rPr>
          <w:rFonts w:asciiTheme="majorHAnsi" w:hAnsiTheme="majorHAnsi" w:cs="Trebuchet MS"/>
          <w:bCs/>
          <w:color w:val="000000"/>
          <w:sz w:val="24"/>
          <w:szCs w:val="24"/>
        </w:rPr>
        <w:t xml:space="preserve">its central role </w:t>
      </w:r>
      <w:r>
        <w:rPr>
          <w:rFonts w:asciiTheme="majorHAnsi" w:hAnsiTheme="majorHAnsi" w:cs="Trebuchet MS"/>
          <w:bCs/>
          <w:color w:val="000000"/>
          <w:sz w:val="24"/>
          <w:szCs w:val="24"/>
        </w:rPr>
        <w:t xml:space="preserve">on risk </w:t>
      </w:r>
      <w:r w:rsidRPr="00AC67E6">
        <w:rPr>
          <w:rFonts w:asciiTheme="majorHAnsi" w:hAnsiTheme="majorHAnsi" w:cs="Trebuchet MS"/>
          <w:bCs/>
          <w:color w:val="000000"/>
          <w:sz w:val="24"/>
          <w:szCs w:val="24"/>
        </w:rPr>
        <w:t>assessment, communication and management, the Agency carries out other activities related to risk analysis.</w:t>
      </w:r>
      <w:r w:rsidRPr="00AC67E6">
        <w:t xml:space="preserve"> </w:t>
      </w:r>
      <w:r w:rsidRPr="00AC67E6">
        <w:rPr>
          <w:rFonts w:asciiTheme="majorHAnsi" w:hAnsiTheme="majorHAnsi" w:cs="Trebuchet MS"/>
          <w:bCs/>
          <w:color w:val="000000"/>
          <w:sz w:val="24"/>
          <w:szCs w:val="24"/>
        </w:rPr>
        <w:t xml:space="preserve">One of these activities is the interactive exchange of information and opinions </w:t>
      </w:r>
      <w:r>
        <w:rPr>
          <w:rFonts w:asciiTheme="majorHAnsi" w:hAnsiTheme="majorHAnsi" w:cs="Trebuchet MS"/>
          <w:bCs/>
          <w:color w:val="000000"/>
          <w:sz w:val="24"/>
          <w:szCs w:val="24"/>
        </w:rPr>
        <w:t xml:space="preserve">regarding </w:t>
      </w:r>
      <w:r w:rsidRPr="00AC67E6">
        <w:rPr>
          <w:rFonts w:asciiTheme="majorHAnsi" w:hAnsiTheme="majorHAnsi" w:cs="Trebuchet MS"/>
          <w:bCs/>
          <w:color w:val="000000"/>
          <w:sz w:val="24"/>
          <w:szCs w:val="24"/>
        </w:rPr>
        <w:t xml:space="preserve">risks with competent authorities, </w:t>
      </w:r>
      <w:r>
        <w:rPr>
          <w:rFonts w:asciiTheme="majorHAnsi" w:hAnsiTheme="majorHAnsi" w:cs="Trebuchet MS"/>
          <w:bCs/>
          <w:color w:val="000000"/>
          <w:sz w:val="24"/>
          <w:szCs w:val="24"/>
        </w:rPr>
        <w:t xml:space="preserve">with the aim of </w:t>
      </w:r>
      <w:r w:rsidRPr="00AC67E6">
        <w:rPr>
          <w:rFonts w:asciiTheme="majorHAnsi" w:hAnsiTheme="majorHAnsi" w:cs="Trebuchet MS"/>
          <w:bCs/>
          <w:color w:val="000000"/>
          <w:sz w:val="24"/>
          <w:szCs w:val="24"/>
        </w:rPr>
        <w:t>creat</w:t>
      </w:r>
      <w:r>
        <w:rPr>
          <w:rFonts w:asciiTheme="majorHAnsi" w:hAnsiTheme="majorHAnsi" w:cs="Trebuchet MS"/>
          <w:bCs/>
          <w:color w:val="000000"/>
          <w:sz w:val="24"/>
          <w:szCs w:val="24"/>
        </w:rPr>
        <w:t xml:space="preserve">ing a </w:t>
      </w:r>
      <w:r w:rsidRPr="00AC67E6">
        <w:rPr>
          <w:rFonts w:asciiTheme="majorHAnsi" w:hAnsiTheme="majorHAnsi" w:cs="Trebuchet MS"/>
          <w:bCs/>
          <w:color w:val="000000"/>
          <w:sz w:val="24"/>
          <w:szCs w:val="24"/>
        </w:rPr>
        <w:t xml:space="preserve">common </w:t>
      </w:r>
      <w:r>
        <w:rPr>
          <w:rFonts w:asciiTheme="majorHAnsi" w:hAnsiTheme="majorHAnsi" w:cs="Trebuchet MS"/>
          <w:bCs/>
          <w:color w:val="000000"/>
          <w:sz w:val="24"/>
          <w:szCs w:val="24"/>
        </w:rPr>
        <w:t xml:space="preserve">risk </w:t>
      </w:r>
      <w:r w:rsidRPr="00AC67E6">
        <w:rPr>
          <w:rFonts w:asciiTheme="majorHAnsi" w:hAnsiTheme="majorHAnsi" w:cs="Trebuchet MS"/>
          <w:bCs/>
          <w:color w:val="000000"/>
          <w:sz w:val="24"/>
          <w:szCs w:val="24"/>
        </w:rPr>
        <w:t>assessment</w:t>
      </w:r>
      <w:r>
        <w:rPr>
          <w:rFonts w:asciiTheme="majorHAnsi" w:hAnsiTheme="majorHAnsi" w:cs="Trebuchet MS"/>
          <w:bCs/>
          <w:color w:val="000000"/>
          <w:sz w:val="24"/>
          <w:szCs w:val="24"/>
        </w:rPr>
        <w:t xml:space="preserve">. </w:t>
      </w:r>
      <w:r w:rsidRPr="00AC4CB5">
        <w:rPr>
          <w:rFonts w:asciiTheme="majorHAnsi" w:hAnsiTheme="majorHAnsi" w:cs="Trebuchet MS"/>
          <w:bCs/>
          <w:color w:val="000000"/>
          <w:sz w:val="24"/>
          <w:szCs w:val="24"/>
        </w:rPr>
        <w:t>The agency also has the authority to coordinate the process of risk management activities carried out by relevant ministries, particular</w:t>
      </w:r>
      <w:r>
        <w:rPr>
          <w:rFonts w:asciiTheme="majorHAnsi" w:hAnsiTheme="majorHAnsi" w:cs="Trebuchet MS"/>
          <w:bCs/>
          <w:color w:val="000000"/>
          <w:sz w:val="24"/>
          <w:szCs w:val="24"/>
        </w:rPr>
        <w:t xml:space="preserve">ly </w:t>
      </w:r>
      <w:r w:rsidRPr="00AC4CB5">
        <w:rPr>
          <w:rFonts w:asciiTheme="majorHAnsi" w:hAnsiTheme="majorHAnsi" w:cs="Trebuchet MS"/>
          <w:bCs/>
          <w:color w:val="000000"/>
          <w:sz w:val="24"/>
          <w:szCs w:val="24"/>
        </w:rPr>
        <w:t>activities related to food and animal feed</w:t>
      </w:r>
      <w:r w:rsidRPr="00D156AB">
        <w:rPr>
          <w:rFonts w:asciiTheme="majorHAnsi" w:hAnsiTheme="majorHAnsi" w:cs="Trebuchet MS"/>
          <w:bCs/>
          <w:color w:val="000000"/>
          <w:sz w:val="24"/>
          <w:szCs w:val="24"/>
        </w:rPr>
        <w:t xml:space="preserve"> </w:t>
      </w:r>
      <w:r w:rsidRPr="00AC4CB5">
        <w:rPr>
          <w:rFonts w:asciiTheme="majorHAnsi" w:hAnsiTheme="majorHAnsi" w:cs="Trebuchet MS"/>
          <w:bCs/>
          <w:color w:val="000000"/>
          <w:sz w:val="24"/>
          <w:szCs w:val="24"/>
        </w:rPr>
        <w:t>safety inspection.</w:t>
      </w: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rPr>
      </w:pPr>
    </w:p>
    <w:p w:rsidR="001B20AA" w:rsidRPr="00EC4A20" w:rsidRDefault="005F2154" w:rsidP="001B20AA">
      <w:pPr>
        <w:autoSpaceDE w:val="0"/>
        <w:autoSpaceDN w:val="0"/>
        <w:adjustRightInd w:val="0"/>
        <w:spacing w:after="0" w:line="240" w:lineRule="auto"/>
        <w:rPr>
          <w:rFonts w:asciiTheme="majorHAnsi" w:hAnsiTheme="majorHAnsi" w:cs="Trebuchet MS"/>
          <w:bCs/>
          <w:color w:val="000000"/>
          <w:sz w:val="24"/>
          <w:szCs w:val="24"/>
        </w:rPr>
      </w:pPr>
      <w:r w:rsidRPr="0012249B">
        <w:rPr>
          <w:rFonts w:asciiTheme="majorHAnsi" w:hAnsiTheme="majorHAnsi" w:cs="Trebuchet MS"/>
          <w:bCs/>
          <w:color w:val="000000"/>
          <w:sz w:val="24"/>
          <w:szCs w:val="24"/>
        </w:rPr>
        <w:t>The Agency, through the authorized laboratories, testing and referral, conducts official control of foodstuffs, in terms of safety and quality.</w:t>
      </w:r>
      <w:r w:rsidRPr="0012249B">
        <w:rPr>
          <w:rFonts w:asciiTheme="majorHAnsi" w:hAnsiTheme="majorHAnsi" w:cs="Trebuchet MS"/>
          <w:bCs/>
          <w:color w:val="000000"/>
          <w:sz w:val="24"/>
          <w:szCs w:val="24"/>
        </w:rPr>
        <w:br/>
      </w:r>
    </w:p>
    <w:p w:rsidR="00704A13" w:rsidRPr="0012249B" w:rsidRDefault="005F2154" w:rsidP="00704A13">
      <w:pPr>
        <w:autoSpaceDE w:val="0"/>
        <w:autoSpaceDN w:val="0"/>
        <w:adjustRightInd w:val="0"/>
        <w:spacing w:after="0" w:line="240" w:lineRule="auto"/>
        <w:rPr>
          <w:rFonts w:asciiTheme="majorHAnsi" w:hAnsiTheme="majorHAnsi" w:cs="Trebuchet MS"/>
          <w:bCs/>
          <w:color w:val="000000"/>
          <w:sz w:val="24"/>
          <w:szCs w:val="24"/>
        </w:rPr>
      </w:pPr>
      <w:r w:rsidRPr="0012249B">
        <w:rPr>
          <w:rFonts w:asciiTheme="majorHAnsi" w:hAnsiTheme="majorHAnsi" w:cs="Trebuchet MS"/>
          <w:bCs/>
          <w:color w:val="000000"/>
          <w:sz w:val="24"/>
          <w:szCs w:val="24"/>
        </w:rPr>
        <w:t xml:space="preserve">The Veterinary and Food Agency as a supervisory body of </w:t>
      </w:r>
      <w:r w:rsidR="003F45AF" w:rsidRPr="0012249B">
        <w:rPr>
          <w:rFonts w:asciiTheme="majorHAnsi" w:hAnsiTheme="majorHAnsi" w:cs="Trebuchet MS"/>
          <w:bCs/>
          <w:color w:val="000000"/>
          <w:sz w:val="24"/>
          <w:szCs w:val="24"/>
        </w:rPr>
        <w:t xml:space="preserve">its activity </w:t>
      </w:r>
      <w:r w:rsidRPr="0012249B">
        <w:rPr>
          <w:rFonts w:asciiTheme="majorHAnsi" w:hAnsiTheme="majorHAnsi" w:cs="Trebuchet MS"/>
          <w:bCs/>
          <w:color w:val="000000"/>
          <w:sz w:val="24"/>
          <w:szCs w:val="24"/>
        </w:rPr>
        <w:t xml:space="preserve">has the Agency board within the board of directors of the Food and Veterinary Agency </w:t>
      </w:r>
      <w:r w:rsidR="003F45AF" w:rsidRPr="0012249B">
        <w:rPr>
          <w:rFonts w:asciiTheme="majorHAnsi" w:hAnsiTheme="majorHAnsi" w:cs="Trebuchet MS"/>
          <w:bCs/>
          <w:color w:val="000000"/>
          <w:sz w:val="24"/>
          <w:szCs w:val="24"/>
        </w:rPr>
        <w:t>one</w:t>
      </w:r>
      <w:r w:rsidRPr="0012249B">
        <w:rPr>
          <w:rFonts w:asciiTheme="majorHAnsi" w:hAnsiTheme="majorHAnsi" w:cs="Trebuchet MS"/>
          <w:bCs/>
          <w:color w:val="000000"/>
          <w:sz w:val="24"/>
          <w:szCs w:val="24"/>
        </w:rPr>
        <w:t xml:space="preserve"> member</w:t>
      </w:r>
      <w:r w:rsidR="003F45AF" w:rsidRPr="0012249B">
        <w:rPr>
          <w:rFonts w:asciiTheme="majorHAnsi" w:hAnsiTheme="majorHAnsi" w:cs="Trebuchet MS"/>
          <w:bCs/>
          <w:color w:val="000000"/>
          <w:sz w:val="24"/>
          <w:szCs w:val="24"/>
        </w:rPr>
        <w:t xml:space="preserve"> is</w:t>
      </w:r>
      <w:r w:rsidRPr="0012249B">
        <w:rPr>
          <w:rFonts w:asciiTheme="majorHAnsi" w:hAnsiTheme="majorHAnsi" w:cs="Trebuchet MS"/>
          <w:bCs/>
          <w:color w:val="000000"/>
          <w:sz w:val="24"/>
          <w:szCs w:val="24"/>
        </w:rPr>
        <w:t xml:space="preserve"> nominated </w:t>
      </w:r>
      <w:r w:rsidR="003F45AF" w:rsidRPr="0012249B">
        <w:rPr>
          <w:rFonts w:asciiTheme="majorHAnsi" w:hAnsiTheme="majorHAnsi" w:cs="Trebuchet MS"/>
          <w:bCs/>
          <w:color w:val="000000"/>
          <w:sz w:val="24"/>
          <w:szCs w:val="24"/>
        </w:rPr>
        <w:t>from</w:t>
      </w:r>
      <w:r w:rsidRPr="0012249B">
        <w:rPr>
          <w:rFonts w:asciiTheme="majorHAnsi" w:hAnsiTheme="majorHAnsi" w:cs="Trebuchet MS"/>
          <w:bCs/>
          <w:color w:val="000000"/>
          <w:sz w:val="24"/>
          <w:szCs w:val="24"/>
        </w:rPr>
        <w:t xml:space="preserve"> the associations </w:t>
      </w:r>
      <w:r w:rsidR="003F45AF" w:rsidRPr="0012249B">
        <w:rPr>
          <w:rFonts w:asciiTheme="majorHAnsi" w:hAnsiTheme="majorHAnsi" w:cs="Trebuchet MS"/>
          <w:bCs/>
          <w:color w:val="000000"/>
          <w:sz w:val="24"/>
          <w:szCs w:val="24"/>
        </w:rPr>
        <w:t>of</w:t>
      </w:r>
      <w:r w:rsidRPr="0012249B">
        <w:rPr>
          <w:rFonts w:asciiTheme="majorHAnsi" w:hAnsiTheme="majorHAnsi" w:cs="Trebuchet MS"/>
          <w:bCs/>
          <w:color w:val="000000"/>
          <w:sz w:val="24"/>
          <w:szCs w:val="24"/>
        </w:rPr>
        <w:t xml:space="preserve"> consumer rights protection.</w:t>
      </w:r>
      <w:r w:rsidRPr="0012249B">
        <w:rPr>
          <w:rFonts w:asciiTheme="majorHAnsi" w:hAnsiTheme="majorHAnsi" w:cs="Trebuchet MS"/>
          <w:bCs/>
          <w:color w:val="000000"/>
          <w:sz w:val="24"/>
          <w:szCs w:val="24"/>
        </w:rPr>
        <w:br/>
      </w:r>
      <w:r w:rsidRPr="0012249B">
        <w:rPr>
          <w:rFonts w:asciiTheme="majorHAnsi" w:hAnsiTheme="majorHAnsi" w:cs="Trebuchet MS"/>
          <w:bCs/>
          <w:color w:val="000000"/>
          <w:sz w:val="24"/>
          <w:szCs w:val="24"/>
        </w:rPr>
        <w:br/>
        <w:t xml:space="preserve">The Steering Board of the Agency is responsible for overseeing the long-term strategy proposed by the </w:t>
      </w:r>
      <w:r w:rsidR="003F45AF" w:rsidRPr="0012249B">
        <w:rPr>
          <w:rFonts w:asciiTheme="majorHAnsi" w:hAnsiTheme="majorHAnsi" w:cs="Trebuchet MS"/>
          <w:bCs/>
          <w:color w:val="000000"/>
          <w:sz w:val="24"/>
          <w:szCs w:val="24"/>
        </w:rPr>
        <w:t>CEO</w:t>
      </w:r>
      <w:r w:rsidRPr="0012249B">
        <w:rPr>
          <w:rFonts w:asciiTheme="majorHAnsi" w:hAnsiTheme="majorHAnsi" w:cs="Trebuchet MS"/>
          <w:bCs/>
          <w:color w:val="000000"/>
          <w:sz w:val="24"/>
          <w:szCs w:val="24"/>
        </w:rPr>
        <w:t xml:space="preserve"> of the Agency, after consulting with relevant ministries and scientific </w:t>
      </w:r>
      <w:r w:rsidR="003F45AF" w:rsidRPr="0012249B">
        <w:rPr>
          <w:rFonts w:asciiTheme="majorHAnsi" w:hAnsiTheme="majorHAnsi" w:cs="Trebuchet MS"/>
          <w:bCs/>
          <w:color w:val="000000"/>
          <w:sz w:val="24"/>
          <w:szCs w:val="24"/>
        </w:rPr>
        <w:t>C</w:t>
      </w:r>
      <w:r w:rsidRPr="0012249B">
        <w:rPr>
          <w:rFonts w:asciiTheme="majorHAnsi" w:hAnsiTheme="majorHAnsi" w:cs="Trebuchet MS"/>
          <w:bCs/>
          <w:color w:val="000000"/>
          <w:sz w:val="24"/>
          <w:szCs w:val="24"/>
        </w:rPr>
        <w:t xml:space="preserve">ouncil, ensuring that the policies laid down for food safety and quality be consistent with the needs of citizens and </w:t>
      </w:r>
      <w:r w:rsidR="0012249B" w:rsidRPr="0012249B">
        <w:rPr>
          <w:rFonts w:asciiTheme="majorHAnsi" w:hAnsiTheme="majorHAnsi" w:cs="Trebuchet MS"/>
          <w:bCs/>
          <w:color w:val="000000"/>
          <w:sz w:val="24"/>
          <w:szCs w:val="24"/>
        </w:rPr>
        <w:t xml:space="preserve">international </w:t>
      </w:r>
      <w:r w:rsidRPr="0012249B">
        <w:rPr>
          <w:rFonts w:asciiTheme="majorHAnsi" w:hAnsiTheme="majorHAnsi" w:cs="Trebuchet MS"/>
          <w:bCs/>
          <w:color w:val="000000"/>
          <w:sz w:val="24"/>
          <w:szCs w:val="24"/>
        </w:rPr>
        <w:t>standards.</w:t>
      </w:r>
      <w:r w:rsidRPr="0012249B">
        <w:rPr>
          <w:rFonts w:asciiTheme="majorHAnsi" w:hAnsiTheme="majorHAnsi" w:cs="Trebuchet MS"/>
          <w:bCs/>
          <w:color w:val="000000"/>
          <w:sz w:val="24"/>
          <w:szCs w:val="24"/>
        </w:rPr>
        <w:br/>
      </w:r>
      <w:r w:rsidRPr="0012249B">
        <w:rPr>
          <w:rFonts w:asciiTheme="majorHAnsi" w:hAnsiTheme="majorHAnsi" w:cs="Trebuchet MS"/>
          <w:bCs/>
          <w:color w:val="000000"/>
          <w:sz w:val="24"/>
          <w:szCs w:val="24"/>
        </w:rPr>
        <w:br/>
        <w:t xml:space="preserve"> The </w:t>
      </w:r>
      <w:r w:rsidR="0012249B" w:rsidRPr="0012249B">
        <w:rPr>
          <w:rFonts w:asciiTheme="majorHAnsi" w:hAnsiTheme="majorHAnsi" w:cs="Trebuchet MS"/>
          <w:bCs/>
          <w:color w:val="000000"/>
          <w:sz w:val="24"/>
          <w:szCs w:val="24"/>
        </w:rPr>
        <w:t>Steering</w:t>
      </w:r>
      <w:r w:rsidRPr="0012249B">
        <w:rPr>
          <w:rFonts w:asciiTheme="majorHAnsi" w:hAnsiTheme="majorHAnsi" w:cs="Trebuchet MS"/>
          <w:bCs/>
          <w:color w:val="000000"/>
          <w:sz w:val="24"/>
          <w:szCs w:val="24"/>
        </w:rPr>
        <w:t xml:space="preserve"> Board approves the annual report of the activities of the Agency, propose</w:t>
      </w:r>
      <w:r w:rsidR="0012249B" w:rsidRPr="0012249B">
        <w:rPr>
          <w:rFonts w:asciiTheme="majorHAnsi" w:hAnsiTheme="majorHAnsi" w:cs="Trebuchet MS"/>
          <w:bCs/>
          <w:color w:val="000000"/>
          <w:sz w:val="24"/>
          <w:szCs w:val="24"/>
        </w:rPr>
        <w:t>s</w:t>
      </w:r>
      <w:r w:rsidRPr="0012249B">
        <w:rPr>
          <w:rFonts w:asciiTheme="majorHAnsi" w:hAnsiTheme="majorHAnsi" w:cs="Trebuchet MS"/>
          <w:bCs/>
          <w:color w:val="000000"/>
          <w:sz w:val="24"/>
          <w:szCs w:val="24"/>
        </w:rPr>
        <w:t xml:space="preserve"> </w:t>
      </w:r>
      <w:r w:rsidR="0012249B" w:rsidRPr="0012249B">
        <w:rPr>
          <w:rFonts w:asciiTheme="majorHAnsi" w:hAnsiTheme="majorHAnsi" w:cs="Trebuchet MS"/>
          <w:bCs/>
          <w:color w:val="000000"/>
          <w:sz w:val="24"/>
          <w:szCs w:val="24"/>
        </w:rPr>
        <w:t xml:space="preserve">work </w:t>
      </w:r>
      <w:r w:rsidR="00735151">
        <w:rPr>
          <w:rFonts w:asciiTheme="majorHAnsi" w:hAnsiTheme="majorHAnsi" w:cs="Trebuchet MS"/>
          <w:bCs/>
          <w:color w:val="000000"/>
          <w:sz w:val="24"/>
          <w:szCs w:val="24"/>
        </w:rPr>
        <w:t>Programme</w:t>
      </w:r>
      <w:r w:rsidRPr="0012249B">
        <w:rPr>
          <w:rFonts w:asciiTheme="majorHAnsi" w:hAnsiTheme="majorHAnsi" w:cs="Trebuchet MS"/>
          <w:bCs/>
          <w:color w:val="000000"/>
          <w:sz w:val="24"/>
          <w:szCs w:val="24"/>
        </w:rPr>
        <w:t>s,</w:t>
      </w:r>
      <w:r w:rsidR="0012249B" w:rsidRPr="0012249B">
        <w:rPr>
          <w:rFonts w:asciiTheme="majorHAnsi" w:hAnsiTheme="majorHAnsi" w:cs="Trebuchet MS"/>
          <w:bCs/>
          <w:color w:val="000000"/>
          <w:sz w:val="24"/>
          <w:szCs w:val="24"/>
        </w:rPr>
        <w:t xml:space="preserve"> the</w:t>
      </w:r>
      <w:r w:rsidRPr="0012249B">
        <w:rPr>
          <w:rFonts w:asciiTheme="majorHAnsi" w:hAnsiTheme="majorHAnsi" w:cs="Trebuchet MS"/>
          <w:bCs/>
          <w:color w:val="000000"/>
          <w:sz w:val="24"/>
          <w:szCs w:val="24"/>
        </w:rPr>
        <w:t xml:space="preserve"> financial report of the Agency and the Agency's budget proposal.</w:t>
      </w:r>
    </w:p>
    <w:p w:rsidR="001B20AA" w:rsidRDefault="001B20AA" w:rsidP="001B20AA">
      <w:pPr>
        <w:autoSpaceDE w:val="0"/>
        <w:autoSpaceDN w:val="0"/>
        <w:adjustRightInd w:val="0"/>
        <w:spacing w:after="0" w:line="240" w:lineRule="auto"/>
        <w:rPr>
          <w:rFonts w:asciiTheme="majorHAnsi" w:hAnsiTheme="majorHAnsi" w:cs="Trebuchet MS"/>
          <w:bCs/>
          <w:color w:val="000000"/>
          <w:sz w:val="24"/>
          <w:szCs w:val="24"/>
        </w:rPr>
      </w:pPr>
    </w:p>
    <w:p w:rsidR="00704A13" w:rsidRPr="001B20AA" w:rsidRDefault="00704A13" w:rsidP="00704A13">
      <w:pPr>
        <w:autoSpaceDE w:val="0"/>
        <w:autoSpaceDN w:val="0"/>
        <w:adjustRightInd w:val="0"/>
        <w:spacing w:after="0" w:line="240" w:lineRule="auto"/>
        <w:rPr>
          <w:rFonts w:asciiTheme="majorHAnsi" w:hAnsiTheme="majorHAnsi" w:cs="Trebuchet MS"/>
          <w:bCs/>
          <w:color w:val="000000"/>
          <w:sz w:val="24"/>
          <w:szCs w:val="24"/>
        </w:rPr>
      </w:pPr>
    </w:p>
    <w:p w:rsidR="001B20AA" w:rsidRDefault="007C3AAF" w:rsidP="007C3AAF">
      <w:pPr>
        <w:autoSpaceDE w:val="0"/>
        <w:autoSpaceDN w:val="0"/>
        <w:adjustRightInd w:val="0"/>
        <w:spacing w:after="0" w:line="240" w:lineRule="auto"/>
        <w:rPr>
          <w:rFonts w:asciiTheme="majorHAnsi" w:hAnsiTheme="majorHAnsi" w:cs="Trebuchet MS"/>
          <w:b/>
          <w:bCs/>
          <w:color w:val="000000"/>
          <w:sz w:val="24"/>
          <w:szCs w:val="24"/>
        </w:rPr>
      </w:pPr>
      <w:r>
        <w:rPr>
          <w:rFonts w:asciiTheme="majorHAnsi" w:hAnsiTheme="majorHAnsi" w:cs="Trebuchet MS"/>
          <w:b/>
          <w:bCs/>
          <w:color w:val="000000"/>
          <w:sz w:val="24"/>
          <w:szCs w:val="24"/>
        </w:rPr>
        <w:t xml:space="preserve">4.   </w:t>
      </w:r>
      <w:r w:rsidR="001B20AA">
        <w:rPr>
          <w:rFonts w:asciiTheme="majorHAnsi" w:hAnsiTheme="majorHAnsi" w:cs="Trebuchet MS"/>
          <w:b/>
          <w:bCs/>
          <w:color w:val="000000"/>
          <w:sz w:val="24"/>
          <w:szCs w:val="24"/>
        </w:rPr>
        <w:t>Public Services</w:t>
      </w:r>
    </w:p>
    <w:p w:rsidR="001B20AA" w:rsidRDefault="001B20AA" w:rsidP="001B20AA">
      <w:pPr>
        <w:autoSpaceDE w:val="0"/>
        <w:autoSpaceDN w:val="0"/>
        <w:adjustRightInd w:val="0"/>
        <w:spacing w:after="0" w:line="240" w:lineRule="auto"/>
        <w:rPr>
          <w:rFonts w:asciiTheme="majorHAnsi" w:hAnsiTheme="majorHAnsi" w:cs="Trebuchet MS"/>
          <w:b/>
          <w:bCs/>
          <w:color w:val="000000"/>
          <w:sz w:val="24"/>
          <w:szCs w:val="24"/>
        </w:rPr>
      </w:pPr>
    </w:p>
    <w:p w:rsidR="00704A13" w:rsidRPr="001B20AA" w:rsidRDefault="00CE1B47" w:rsidP="001B20AA">
      <w:pPr>
        <w:autoSpaceDE w:val="0"/>
        <w:autoSpaceDN w:val="0"/>
        <w:adjustRightInd w:val="0"/>
        <w:spacing w:after="0" w:line="240" w:lineRule="auto"/>
        <w:rPr>
          <w:rFonts w:asciiTheme="majorHAnsi" w:hAnsiTheme="majorHAnsi" w:cs="Trebuchet MS"/>
          <w:b/>
          <w:bCs/>
          <w:color w:val="000000"/>
          <w:sz w:val="24"/>
          <w:szCs w:val="24"/>
        </w:rPr>
      </w:pPr>
      <w:r>
        <w:rPr>
          <w:rFonts w:asciiTheme="majorHAnsi" w:hAnsiTheme="majorHAnsi" w:cs="Trebuchet MS"/>
          <w:b/>
          <w:bCs/>
          <w:color w:val="000000"/>
          <w:sz w:val="24"/>
          <w:szCs w:val="24"/>
        </w:rPr>
        <w:t xml:space="preserve">i. </w:t>
      </w:r>
      <w:r w:rsidR="001B20AA">
        <w:rPr>
          <w:rFonts w:asciiTheme="majorHAnsi" w:hAnsiTheme="majorHAnsi" w:cs="Trebuchet MS"/>
          <w:b/>
          <w:bCs/>
          <w:color w:val="000000"/>
          <w:sz w:val="24"/>
          <w:szCs w:val="24"/>
        </w:rPr>
        <w:t>Electronic Communication</w:t>
      </w:r>
      <w:r w:rsidR="00704A13" w:rsidRPr="001B20AA">
        <w:rPr>
          <w:rFonts w:asciiTheme="majorHAnsi" w:hAnsiTheme="majorHAnsi" w:cs="Trebuchet MS"/>
          <w:b/>
          <w:bCs/>
          <w:color w:val="000000"/>
          <w:sz w:val="24"/>
          <w:szCs w:val="24"/>
        </w:rPr>
        <w:t xml:space="preserve"> </w:t>
      </w: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lang w:val="sq-AL"/>
        </w:rPr>
      </w:pPr>
    </w:p>
    <w:p w:rsidR="001B20AA" w:rsidRPr="001878A8" w:rsidRDefault="001B20AA" w:rsidP="001878A8">
      <w:pPr>
        <w:autoSpaceDE w:val="0"/>
        <w:autoSpaceDN w:val="0"/>
        <w:adjustRightInd w:val="0"/>
        <w:spacing w:after="0" w:line="240" w:lineRule="auto"/>
        <w:rPr>
          <w:rFonts w:asciiTheme="majorHAnsi" w:hAnsiTheme="majorHAnsi" w:cs="Trebuchet MS"/>
          <w:bCs/>
          <w:color w:val="000000"/>
          <w:sz w:val="24"/>
          <w:szCs w:val="24"/>
        </w:rPr>
      </w:pPr>
      <w:r w:rsidRPr="001878A8">
        <w:rPr>
          <w:rFonts w:asciiTheme="majorHAnsi" w:hAnsiTheme="majorHAnsi" w:cs="Trebuchet MS"/>
          <w:bCs/>
          <w:color w:val="000000"/>
          <w:sz w:val="24"/>
          <w:szCs w:val="24"/>
        </w:rPr>
        <w:t xml:space="preserve">Now </w:t>
      </w:r>
      <w:del w:id="252" w:author="Vito" w:date="2015-10-26T15:45:00Z">
        <w:r w:rsidRPr="001878A8" w:rsidDel="00180FBB">
          <w:rPr>
            <w:rFonts w:asciiTheme="majorHAnsi" w:hAnsiTheme="majorHAnsi" w:cs="Trebuchet MS"/>
            <w:bCs/>
            <w:color w:val="000000"/>
            <w:sz w:val="24"/>
            <w:szCs w:val="24"/>
          </w:rPr>
          <w:delText xml:space="preserve">widely </w:delText>
        </w:r>
      </w:del>
      <w:r w:rsidRPr="001878A8">
        <w:rPr>
          <w:rFonts w:asciiTheme="majorHAnsi" w:hAnsiTheme="majorHAnsi" w:cs="Trebuchet MS"/>
          <w:bCs/>
          <w:color w:val="000000"/>
          <w:sz w:val="24"/>
          <w:szCs w:val="24"/>
        </w:rPr>
        <w:t>it is known</w:t>
      </w:r>
      <w:ins w:id="253" w:author="Vito" w:date="2015-10-26T15:45:00Z">
        <w:r w:rsidR="00180FBB">
          <w:rPr>
            <w:rFonts w:asciiTheme="majorHAnsi" w:hAnsiTheme="majorHAnsi" w:cs="Trebuchet MS"/>
            <w:bCs/>
            <w:color w:val="000000"/>
            <w:sz w:val="24"/>
            <w:szCs w:val="24"/>
          </w:rPr>
          <w:t xml:space="preserve"> widely</w:t>
        </w:r>
      </w:ins>
      <w:r w:rsidRPr="001878A8">
        <w:rPr>
          <w:rFonts w:asciiTheme="majorHAnsi" w:hAnsiTheme="majorHAnsi" w:cs="Trebuchet MS"/>
          <w:bCs/>
          <w:color w:val="000000"/>
          <w:sz w:val="24"/>
          <w:szCs w:val="24"/>
        </w:rPr>
        <w:t xml:space="preserve"> that the digital economy has undoubtedly enabled and highlight</w:t>
      </w:r>
      <w:ins w:id="254" w:author="Vito" w:date="2015-10-26T15:46:00Z">
        <w:r w:rsidR="00180FBB">
          <w:rPr>
            <w:rFonts w:asciiTheme="majorHAnsi" w:hAnsiTheme="majorHAnsi" w:cs="Trebuchet MS"/>
            <w:bCs/>
            <w:color w:val="000000"/>
            <w:sz w:val="24"/>
            <w:szCs w:val="24"/>
          </w:rPr>
          <w:t>ed</w:t>
        </w:r>
      </w:ins>
      <w:del w:id="255" w:author="Vito" w:date="2015-10-26T15:46:00Z">
        <w:r w:rsidRPr="001878A8" w:rsidDel="00180FBB">
          <w:rPr>
            <w:rFonts w:asciiTheme="majorHAnsi" w:hAnsiTheme="majorHAnsi" w:cs="Trebuchet MS"/>
            <w:bCs/>
            <w:color w:val="000000"/>
            <w:sz w:val="24"/>
            <w:szCs w:val="24"/>
          </w:rPr>
          <w:delText>s</w:delText>
        </w:r>
      </w:del>
      <w:r w:rsidRPr="001878A8">
        <w:rPr>
          <w:rFonts w:asciiTheme="majorHAnsi" w:hAnsiTheme="majorHAnsi" w:cs="Trebuchet MS"/>
          <w:bCs/>
          <w:color w:val="000000"/>
          <w:sz w:val="24"/>
          <w:szCs w:val="24"/>
        </w:rPr>
        <w:t xml:space="preserve"> new and highly demanded opportunities from the consumers as end users of electronic communications and the community of entrepreneurs</w:t>
      </w:r>
      <w:ins w:id="256" w:author="Vito" w:date="2015-10-26T15:46:00Z">
        <w:r w:rsidR="00180FBB">
          <w:rPr>
            <w:rFonts w:asciiTheme="majorHAnsi" w:hAnsiTheme="majorHAnsi" w:cs="Trebuchet MS"/>
            <w:bCs/>
            <w:color w:val="000000"/>
            <w:sz w:val="24"/>
            <w:szCs w:val="24"/>
          </w:rPr>
          <w:t>.</w:t>
        </w:r>
      </w:ins>
      <w:del w:id="257" w:author="Vito" w:date="2015-10-26T15:46:00Z">
        <w:r w:rsidRPr="001878A8" w:rsidDel="00180FBB">
          <w:rPr>
            <w:rFonts w:asciiTheme="majorHAnsi" w:hAnsiTheme="majorHAnsi" w:cs="Trebuchet MS"/>
            <w:bCs/>
            <w:color w:val="000000"/>
            <w:sz w:val="24"/>
            <w:szCs w:val="24"/>
          </w:rPr>
          <w:delText>,</w:delText>
        </w:r>
      </w:del>
      <w:r w:rsidRPr="001878A8">
        <w:rPr>
          <w:rFonts w:asciiTheme="majorHAnsi" w:hAnsiTheme="majorHAnsi" w:cs="Trebuchet MS"/>
          <w:bCs/>
          <w:color w:val="000000"/>
          <w:sz w:val="24"/>
          <w:szCs w:val="24"/>
        </w:rPr>
        <w:t xml:space="preserve"> </w:t>
      </w:r>
      <w:ins w:id="258" w:author="Vito" w:date="2015-10-26T15:46:00Z">
        <w:r w:rsidR="00180FBB">
          <w:rPr>
            <w:rFonts w:asciiTheme="majorHAnsi" w:hAnsiTheme="majorHAnsi" w:cs="Trebuchet MS"/>
            <w:bCs/>
            <w:color w:val="000000"/>
            <w:sz w:val="24"/>
            <w:szCs w:val="24"/>
          </w:rPr>
          <w:t>B</w:t>
        </w:r>
      </w:ins>
      <w:del w:id="259" w:author="Vito" w:date="2015-10-26T15:46:00Z">
        <w:r w:rsidRPr="001878A8" w:rsidDel="00180FBB">
          <w:rPr>
            <w:rFonts w:asciiTheme="majorHAnsi" w:hAnsiTheme="majorHAnsi" w:cs="Trebuchet MS"/>
            <w:bCs/>
            <w:color w:val="000000"/>
            <w:sz w:val="24"/>
            <w:szCs w:val="24"/>
          </w:rPr>
          <w:delText>b</w:delText>
        </w:r>
      </w:del>
      <w:r w:rsidRPr="001878A8">
        <w:rPr>
          <w:rFonts w:asciiTheme="majorHAnsi" w:hAnsiTheme="majorHAnsi" w:cs="Trebuchet MS"/>
          <w:bCs/>
          <w:color w:val="000000"/>
          <w:sz w:val="24"/>
          <w:szCs w:val="24"/>
        </w:rPr>
        <w:t xml:space="preserve">ut also the digital revolution has appeared as a challenge in terms of tracking trends, where all these together require great attention from the regulatory perspective. </w:t>
      </w:r>
    </w:p>
    <w:p w:rsidR="001B20AA" w:rsidRPr="001878A8" w:rsidRDefault="001B20AA" w:rsidP="001878A8">
      <w:pPr>
        <w:autoSpaceDE w:val="0"/>
        <w:autoSpaceDN w:val="0"/>
        <w:adjustRightInd w:val="0"/>
        <w:spacing w:after="0" w:line="240" w:lineRule="auto"/>
        <w:rPr>
          <w:rFonts w:asciiTheme="majorHAnsi" w:hAnsiTheme="majorHAnsi" w:cs="Trebuchet MS"/>
          <w:bCs/>
          <w:color w:val="000000"/>
          <w:sz w:val="24"/>
          <w:szCs w:val="24"/>
        </w:rPr>
      </w:pPr>
    </w:p>
    <w:p w:rsidR="001878A8" w:rsidRDefault="001B20AA" w:rsidP="001878A8">
      <w:pPr>
        <w:autoSpaceDE w:val="0"/>
        <w:autoSpaceDN w:val="0"/>
        <w:adjustRightInd w:val="0"/>
        <w:spacing w:after="0" w:line="240" w:lineRule="auto"/>
        <w:rPr>
          <w:rFonts w:asciiTheme="majorHAnsi" w:hAnsiTheme="majorHAnsi" w:cs="Trebuchet MS"/>
          <w:bCs/>
          <w:color w:val="000000"/>
          <w:sz w:val="24"/>
          <w:szCs w:val="24"/>
        </w:rPr>
      </w:pPr>
      <w:r w:rsidRPr="001878A8">
        <w:rPr>
          <w:rFonts w:asciiTheme="majorHAnsi" w:hAnsiTheme="majorHAnsi" w:cs="Trebuchet MS"/>
          <w:bCs/>
          <w:color w:val="000000"/>
          <w:sz w:val="24"/>
          <w:szCs w:val="24"/>
        </w:rPr>
        <w:t>Consumers of electronic communications services are faced with new problems which are driven by the availability of a wide range of new services and technologies of information and communication in terms of the variety of equipment, on-line services and multiple applications. Identification of policies and pro-active regulatory measures, in addition to solutions and initiatives of  co-regulatory and self-regulatory with the purpose and target of education and empowerment of consumers remains an essential obligation and commitment for the protection of the rights of all users in a market respectively world open, transparent and inclusive.</w:t>
      </w:r>
      <w:r>
        <w:br/>
      </w:r>
      <w:r>
        <w:br/>
      </w:r>
      <w:r w:rsidR="001878A8">
        <w:rPr>
          <w:rFonts w:asciiTheme="majorHAnsi" w:hAnsiTheme="majorHAnsi" w:cs="Trebuchet MS"/>
          <w:bCs/>
          <w:color w:val="000000"/>
          <w:sz w:val="24"/>
          <w:szCs w:val="24"/>
        </w:rPr>
        <w:t>Electronic Communication</w:t>
      </w:r>
      <w:r w:rsidR="001878A8" w:rsidRPr="00D156AB">
        <w:rPr>
          <w:rFonts w:asciiTheme="majorHAnsi" w:hAnsiTheme="majorHAnsi" w:cs="Trebuchet MS"/>
          <w:bCs/>
          <w:color w:val="000000"/>
          <w:sz w:val="24"/>
          <w:szCs w:val="24"/>
        </w:rPr>
        <w:t xml:space="preserve"> currently </w:t>
      </w:r>
      <w:r w:rsidR="001878A8">
        <w:rPr>
          <w:rFonts w:asciiTheme="majorHAnsi" w:hAnsiTheme="majorHAnsi" w:cs="Trebuchet MS"/>
          <w:bCs/>
          <w:color w:val="000000"/>
          <w:sz w:val="24"/>
          <w:szCs w:val="24"/>
        </w:rPr>
        <w:t>re</w:t>
      </w:r>
      <w:r w:rsidR="001878A8" w:rsidRPr="00D156AB">
        <w:rPr>
          <w:rFonts w:asciiTheme="majorHAnsi" w:hAnsiTheme="majorHAnsi" w:cs="Trebuchet MS"/>
          <w:bCs/>
          <w:color w:val="000000"/>
          <w:sz w:val="24"/>
          <w:szCs w:val="24"/>
        </w:rPr>
        <w:t xml:space="preserve">presents </w:t>
      </w:r>
      <w:r w:rsidR="001878A8">
        <w:rPr>
          <w:rFonts w:asciiTheme="majorHAnsi" w:hAnsiTheme="majorHAnsi" w:cs="Trebuchet MS"/>
          <w:bCs/>
          <w:color w:val="000000"/>
          <w:sz w:val="24"/>
          <w:szCs w:val="24"/>
        </w:rPr>
        <w:t xml:space="preserve">a </w:t>
      </w:r>
      <w:r w:rsidR="001878A8" w:rsidRPr="00D156AB">
        <w:rPr>
          <w:rFonts w:asciiTheme="majorHAnsi" w:hAnsiTheme="majorHAnsi" w:cs="Trebuchet MS"/>
          <w:bCs/>
          <w:color w:val="000000"/>
          <w:sz w:val="24"/>
          <w:szCs w:val="24"/>
        </w:rPr>
        <w:t xml:space="preserve">significant social, cultural and economic impact </w:t>
      </w:r>
      <w:r w:rsidR="001878A8">
        <w:rPr>
          <w:rFonts w:asciiTheme="majorHAnsi" w:hAnsiTheme="majorHAnsi" w:cs="Trebuchet MS"/>
          <w:bCs/>
          <w:color w:val="000000"/>
          <w:sz w:val="24"/>
          <w:szCs w:val="24"/>
        </w:rPr>
        <w:t xml:space="preserve">on the </w:t>
      </w:r>
      <w:r w:rsidR="001878A8" w:rsidRPr="00D156AB">
        <w:rPr>
          <w:rFonts w:asciiTheme="majorHAnsi" w:hAnsiTheme="majorHAnsi" w:cs="Trebuchet MS"/>
          <w:bCs/>
          <w:color w:val="000000"/>
          <w:sz w:val="24"/>
          <w:szCs w:val="24"/>
        </w:rPr>
        <w:t>development of Kosovo</w:t>
      </w:r>
      <w:r w:rsidR="001878A8">
        <w:rPr>
          <w:rFonts w:asciiTheme="majorHAnsi" w:hAnsiTheme="majorHAnsi" w:cs="Trebuchet MS"/>
          <w:bCs/>
          <w:color w:val="000000"/>
          <w:sz w:val="24"/>
          <w:szCs w:val="24"/>
        </w:rPr>
        <w:t>’s</w:t>
      </w:r>
      <w:r w:rsidR="001878A8" w:rsidRPr="00D156AB">
        <w:rPr>
          <w:rFonts w:asciiTheme="majorHAnsi" w:hAnsiTheme="majorHAnsi" w:cs="Trebuchet MS"/>
          <w:bCs/>
          <w:color w:val="000000"/>
          <w:sz w:val="24"/>
          <w:szCs w:val="24"/>
        </w:rPr>
        <w:t xml:space="preserve"> </w:t>
      </w:r>
      <w:r w:rsidR="001878A8">
        <w:rPr>
          <w:rFonts w:asciiTheme="majorHAnsi" w:hAnsiTheme="majorHAnsi" w:cs="Trebuchet MS"/>
          <w:bCs/>
          <w:color w:val="000000"/>
          <w:sz w:val="24"/>
          <w:szCs w:val="24"/>
        </w:rPr>
        <w:t>modern society</w:t>
      </w:r>
      <w:r w:rsidR="001878A8" w:rsidRPr="00AC4CB5">
        <w:rPr>
          <w:rFonts w:asciiTheme="majorHAnsi" w:hAnsiTheme="majorHAnsi" w:cs="Trebuchet MS"/>
          <w:bCs/>
          <w:color w:val="000000"/>
          <w:sz w:val="24"/>
          <w:szCs w:val="24"/>
        </w:rPr>
        <w:t xml:space="preserve">. </w:t>
      </w:r>
      <w:r w:rsidR="001878A8">
        <w:rPr>
          <w:rFonts w:asciiTheme="majorHAnsi" w:hAnsiTheme="majorHAnsi" w:cs="Trebuchet MS"/>
          <w:bCs/>
          <w:color w:val="000000"/>
          <w:sz w:val="24"/>
          <w:szCs w:val="24"/>
        </w:rPr>
        <w:t>Overall</w:t>
      </w:r>
      <w:r w:rsidR="001878A8" w:rsidRPr="00AC4CB5">
        <w:rPr>
          <w:rFonts w:asciiTheme="majorHAnsi" w:hAnsiTheme="majorHAnsi" w:cs="Trebuchet MS"/>
          <w:bCs/>
          <w:color w:val="000000"/>
          <w:sz w:val="24"/>
          <w:szCs w:val="24"/>
        </w:rPr>
        <w:t xml:space="preserve"> </w:t>
      </w:r>
      <w:r w:rsidR="001878A8">
        <w:rPr>
          <w:rFonts w:asciiTheme="majorHAnsi" w:hAnsiTheme="majorHAnsi" w:cs="Trebuchet MS"/>
          <w:bCs/>
          <w:color w:val="000000"/>
          <w:sz w:val="24"/>
          <w:szCs w:val="24"/>
        </w:rPr>
        <w:t>assessments</w:t>
      </w:r>
      <w:r w:rsidR="001878A8" w:rsidRPr="00AC4CB5">
        <w:rPr>
          <w:rFonts w:asciiTheme="majorHAnsi" w:hAnsiTheme="majorHAnsi" w:cs="Trebuchet MS"/>
          <w:bCs/>
          <w:color w:val="000000"/>
          <w:sz w:val="24"/>
          <w:szCs w:val="24"/>
        </w:rPr>
        <w:t xml:space="preserve"> </w:t>
      </w:r>
      <w:r w:rsidR="001878A8">
        <w:rPr>
          <w:rFonts w:asciiTheme="majorHAnsi" w:hAnsiTheme="majorHAnsi" w:cs="Trebuchet MS"/>
          <w:bCs/>
          <w:color w:val="000000"/>
          <w:sz w:val="24"/>
          <w:szCs w:val="24"/>
        </w:rPr>
        <w:t>place</w:t>
      </w:r>
      <w:r w:rsidR="001878A8" w:rsidRPr="00AC4CB5">
        <w:rPr>
          <w:rFonts w:asciiTheme="majorHAnsi" w:hAnsiTheme="majorHAnsi" w:cs="Trebuchet MS"/>
          <w:bCs/>
          <w:color w:val="000000"/>
          <w:sz w:val="24"/>
          <w:szCs w:val="24"/>
        </w:rPr>
        <w:t xml:space="preserve"> telecommunications as one of the mos</w:t>
      </w:r>
      <w:r w:rsidR="001878A8">
        <w:rPr>
          <w:rFonts w:asciiTheme="majorHAnsi" w:hAnsiTheme="majorHAnsi" w:cs="Trebuchet MS"/>
          <w:bCs/>
          <w:color w:val="000000"/>
          <w:sz w:val="24"/>
          <w:szCs w:val="24"/>
        </w:rPr>
        <w:t>t</w:t>
      </w:r>
      <w:r w:rsidR="001878A8" w:rsidRPr="00AC4CB5">
        <w:rPr>
          <w:rFonts w:asciiTheme="majorHAnsi" w:hAnsiTheme="majorHAnsi" w:cs="Trebuchet MS"/>
          <w:bCs/>
          <w:color w:val="000000"/>
          <w:sz w:val="24"/>
          <w:szCs w:val="24"/>
        </w:rPr>
        <w:t xml:space="preserve"> profitable industries of the modern world.</w:t>
      </w:r>
      <w:r w:rsidR="001878A8" w:rsidRPr="00D4537C">
        <w:t xml:space="preserve"> </w:t>
      </w:r>
      <w:r w:rsidR="001878A8">
        <w:rPr>
          <w:rFonts w:asciiTheme="majorHAnsi" w:hAnsiTheme="majorHAnsi" w:cs="Trebuchet MS"/>
          <w:bCs/>
          <w:color w:val="000000"/>
          <w:sz w:val="24"/>
          <w:szCs w:val="24"/>
        </w:rPr>
        <w:t>Therefore it is safe to say that i</w:t>
      </w:r>
      <w:r w:rsidR="001878A8" w:rsidRPr="00D4537C">
        <w:rPr>
          <w:rFonts w:asciiTheme="majorHAnsi" w:hAnsiTheme="majorHAnsi" w:cs="Trebuchet MS"/>
          <w:bCs/>
          <w:color w:val="000000"/>
          <w:sz w:val="24"/>
          <w:szCs w:val="24"/>
        </w:rPr>
        <w:t>n micro and macroeconomic levels, almost all Kosovo community</w:t>
      </w:r>
      <w:r w:rsidR="001878A8">
        <w:rPr>
          <w:rFonts w:asciiTheme="majorHAnsi" w:hAnsiTheme="majorHAnsi" w:cs="Trebuchet MS"/>
          <w:bCs/>
          <w:color w:val="000000"/>
          <w:sz w:val="24"/>
          <w:szCs w:val="24"/>
        </w:rPr>
        <w:t>,</w:t>
      </w:r>
      <w:r w:rsidR="001878A8" w:rsidRPr="00D4537C">
        <w:rPr>
          <w:rFonts w:asciiTheme="majorHAnsi" w:hAnsiTheme="majorHAnsi" w:cs="Trebuchet MS"/>
          <w:bCs/>
          <w:color w:val="000000"/>
          <w:sz w:val="24"/>
          <w:szCs w:val="24"/>
        </w:rPr>
        <w:t xml:space="preserve"> in one form or another</w:t>
      </w:r>
      <w:r w:rsidR="001878A8">
        <w:rPr>
          <w:rFonts w:asciiTheme="majorHAnsi" w:hAnsiTheme="majorHAnsi" w:cs="Trebuchet MS"/>
          <w:bCs/>
          <w:color w:val="000000"/>
          <w:sz w:val="24"/>
          <w:szCs w:val="24"/>
        </w:rPr>
        <w:t>,</w:t>
      </w:r>
      <w:r w:rsidR="001878A8" w:rsidRPr="00D4537C">
        <w:rPr>
          <w:rFonts w:asciiTheme="majorHAnsi" w:hAnsiTheme="majorHAnsi" w:cs="Trebuchet MS"/>
          <w:bCs/>
          <w:color w:val="000000"/>
          <w:sz w:val="24"/>
          <w:szCs w:val="24"/>
        </w:rPr>
        <w:t xml:space="preserve"> is </w:t>
      </w:r>
      <w:r w:rsidR="001878A8">
        <w:rPr>
          <w:rFonts w:asciiTheme="majorHAnsi" w:hAnsiTheme="majorHAnsi" w:cs="Trebuchet MS"/>
          <w:bCs/>
          <w:color w:val="000000"/>
          <w:sz w:val="24"/>
          <w:szCs w:val="24"/>
        </w:rPr>
        <w:t xml:space="preserve">affected by </w:t>
      </w:r>
      <w:r w:rsidR="001878A8" w:rsidRPr="00D4537C">
        <w:rPr>
          <w:rFonts w:asciiTheme="majorHAnsi" w:hAnsiTheme="majorHAnsi" w:cs="Trebuchet MS"/>
          <w:bCs/>
          <w:color w:val="000000"/>
          <w:sz w:val="24"/>
          <w:szCs w:val="24"/>
        </w:rPr>
        <w:t xml:space="preserve">telecommunications. </w:t>
      </w:r>
      <w:r w:rsidR="001878A8">
        <w:rPr>
          <w:rFonts w:asciiTheme="majorHAnsi" w:hAnsiTheme="majorHAnsi" w:cs="Trebuchet MS"/>
          <w:bCs/>
          <w:color w:val="000000"/>
          <w:sz w:val="24"/>
          <w:szCs w:val="24"/>
        </w:rPr>
        <w:t>Nowadays, e</w:t>
      </w:r>
      <w:r w:rsidR="001878A8" w:rsidRPr="00D4537C">
        <w:rPr>
          <w:rFonts w:asciiTheme="majorHAnsi" w:hAnsiTheme="majorHAnsi" w:cs="Trebuchet MS"/>
          <w:bCs/>
          <w:color w:val="000000"/>
          <w:sz w:val="24"/>
          <w:szCs w:val="24"/>
        </w:rPr>
        <w:t xml:space="preserve">ven in the most isolated villages of the country, they know </w:t>
      </w:r>
      <w:r w:rsidR="001878A8">
        <w:rPr>
          <w:rFonts w:asciiTheme="majorHAnsi" w:hAnsiTheme="majorHAnsi" w:cs="Trebuchet MS"/>
          <w:bCs/>
          <w:color w:val="000000"/>
          <w:sz w:val="24"/>
          <w:szCs w:val="24"/>
        </w:rPr>
        <w:t xml:space="preserve">how to </w:t>
      </w:r>
      <w:r w:rsidR="001878A8" w:rsidRPr="00D4537C">
        <w:rPr>
          <w:rFonts w:asciiTheme="majorHAnsi" w:hAnsiTheme="majorHAnsi" w:cs="Trebuchet MS"/>
          <w:bCs/>
          <w:color w:val="000000"/>
          <w:sz w:val="24"/>
          <w:szCs w:val="24"/>
        </w:rPr>
        <w:t>use telecommunication services for personal or business needs</w:t>
      </w:r>
      <w:r w:rsidR="001878A8">
        <w:rPr>
          <w:rFonts w:asciiTheme="majorHAnsi" w:hAnsiTheme="majorHAnsi" w:cs="Trebuchet MS"/>
          <w:bCs/>
          <w:color w:val="000000"/>
          <w:sz w:val="24"/>
          <w:szCs w:val="24"/>
        </w:rPr>
        <w:t>. Furthermore</w:t>
      </w:r>
      <w:r w:rsidR="001878A8" w:rsidRPr="00D4537C">
        <w:rPr>
          <w:rFonts w:asciiTheme="majorHAnsi" w:hAnsiTheme="majorHAnsi" w:cs="Trebuchet MS"/>
          <w:bCs/>
          <w:color w:val="000000"/>
          <w:sz w:val="24"/>
          <w:szCs w:val="24"/>
        </w:rPr>
        <w:t xml:space="preserve">, </w:t>
      </w:r>
      <w:r w:rsidR="001878A8">
        <w:rPr>
          <w:rFonts w:asciiTheme="majorHAnsi" w:hAnsiTheme="majorHAnsi" w:cs="Trebuchet MS"/>
          <w:bCs/>
          <w:color w:val="000000"/>
          <w:sz w:val="24"/>
          <w:szCs w:val="24"/>
        </w:rPr>
        <w:t>in the social aspect</w:t>
      </w:r>
      <w:r w:rsidR="001878A8" w:rsidRPr="00D4537C">
        <w:rPr>
          <w:rFonts w:asciiTheme="majorHAnsi" w:hAnsiTheme="majorHAnsi" w:cs="Trebuchet MS"/>
          <w:bCs/>
          <w:color w:val="000000"/>
          <w:sz w:val="24"/>
          <w:szCs w:val="24"/>
        </w:rPr>
        <w:t xml:space="preserve">, telecommunications nowadays is foreseen to play </w:t>
      </w:r>
      <w:r w:rsidR="001878A8">
        <w:rPr>
          <w:rFonts w:asciiTheme="majorHAnsi" w:hAnsiTheme="majorHAnsi" w:cs="Trebuchet MS"/>
          <w:bCs/>
          <w:color w:val="000000"/>
          <w:sz w:val="24"/>
          <w:szCs w:val="24"/>
        </w:rPr>
        <w:t xml:space="preserve">an </w:t>
      </w:r>
      <w:r w:rsidR="001878A8" w:rsidRPr="00D4537C">
        <w:rPr>
          <w:rFonts w:asciiTheme="majorHAnsi" w:hAnsiTheme="majorHAnsi" w:cs="Trebuchet MS"/>
          <w:bCs/>
          <w:color w:val="000000"/>
          <w:sz w:val="24"/>
          <w:szCs w:val="24"/>
        </w:rPr>
        <w:t xml:space="preserve">inclusive role </w:t>
      </w:r>
      <w:r w:rsidR="001878A8">
        <w:rPr>
          <w:rFonts w:asciiTheme="majorHAnsi" w:hAnsiTheme="majorHAnsi" w:cs="Trebuchet MS"/>
          <w:bCs/>
          <w:color w:val="000000"/>
          <w:sz w:val="24"/>
          <w:szCs w:val="24"/>
        </w:rPr>
        <w:t>in</w:t>
      </w:r>
      <w:r w:rsidR="001878A8" w:rsidRPr="00D4537C">
        <w:rPr>
          <w:rFonts w:asciiTheme="majorHAnsi" w:hAnsiTheme="majorHAnsi" w:cs="Trebuchet MS"/>
          <w:bCs/>
          <w:color w:val="000000"/>
          <w:sz w:val="24"/>
          <w:szCs w:val="24"/>
        </w:rPr>
        <w:t xml:space="preserve"> social relations.</w:t>
      </w:r>
    </w:p>
    <w:p w:rsidR="00061E01" w:rsidRDefault="001B20AA" w:rsidP="001B20AA">
      <w:pPr>
        <w:autoSpaceDE w:val="0"/>
        <w:autoSpaceDN w:val="0"/>
        <w:adjustRightInd w:val="0"/>
        <w:spacing w:after="0" w:line="240" w:lineRule="auto"/>
        <w:rPr>
          <w:ins w:id="260" w:author="Vito" w:date="2015-10-26T15:55:00Z"/>
          <w:rFonts w:asciiTheme="majorHAnsi" w:hAnsiTheme="majorHAnsi" w:cs="Trebuchet MS"/>
          <w:bCs/>
          <w:color w:val="000000"/>
          <w:sz w:val="24"/>
          <w:szCs w:val="24"/>
        </w:rPr>
      </w:pPr>
      <w:r>
        <w:br/>
      </w:r>
      <w:r w:rsidRPr="001878A8">
        <w:rPr>
          <w:rFonts w:asciiTheme="majorHAnsi" w:hAnsiTheme="majorHAnsi" w:cs="Trebuchet MS"/>
          <w:bCs/>
          <w:color w:val="000000"/>
          <w:sz w:val="24"/>
          <w:szCs w:val="24"/>
        </w:rPr>
        <w:br/>
        <w:t>The number of active mobile phone users at the end of 2014 amounted to over 1.73 million compared to 1.64 million in late 2013, while the number of users of internet services (fixed access) at the end of 2014 amounted to 190.802 users until the end of 2013 was 167.953 (increase of 13.6%).</w:t>
      </w:r>
      <w:r w:rsidRPr="001878A8">
        <w:rPr>
          <w:rFonts w:asciiTheme="majorHAnsi" w:hAnsiTheme="majorHAnsi" w:cs="Trebuchet MS"/>
          <w:bCs/>
          <w:color w:val="000000"/>
          <w:sz w:val="24"/>
          <w:szCs w:val="24"/>
        </w:rPr>
        <w:br/>
      </w:r>
      <w:r w:rsidRPr="001878A8">
        <w:rPr>
          <w:rFonts w:asciiTheme="majorHAnsi" w:hAnsiTheme="majorHAnsi" w:cs="Trebuchet MS"/>
          <w:bCs/>
          <w:color w:val="000000"/>
          <w:sz w:val="24"/>
          <w:szCs w:val="24"/>
        </w:rPr>
        <w:br/>
        <w:t>Penetration rate (users per 100 inhabitants) at the end of 2014 in the segment of mobile telephony was 95.36% compared with 90.52% at the end of 2013, where the number of users with access to the broadband (broadband) 3G mobile devices to smart (</w:t>
      </w:r>
      <w:proofErr w:type="gramStart"/>
      <w:r w:rsidRPr="001878A8">
        <w:rPr>
          <w:rFonts w:asciiTheme="majorHAnsi" w:hAnsiTheme="majorHAnsi" w:cs="Trebuchet MS"/>
          <w:bCs/>
          <w:color w:val="000000"/>
          <w:sz w:val="24"/>
          <w:szCs w:val="24"/>
        </w:rPr>
        <w:t>smartphone )</w:t>
      </w:r>
      <w:proofErr w:type="gramEnd"/>
      <w:r w:rsidRPr="001878A8">
        <w:rPr>
          <w:rFonts w:asciiTheme="majorHAnsi" w:hAnsiTheme="majorHAnsi" w:cs="Trebuchet MS"/>
          <w:bCs/>
          <w:color w:val="000000"/>
          <w:sz w:val="24"/>
          <w:szCs w:val="24"/>
        </w:rPr>
        <w:t xml:space="preserve"> has reached 283.989 users from 104.769 users (an increase of 171.06%) than they were in the year 2013. The services offered by fixed networks, broadband Internet access significantly increased (13.6%) while the number of fixed telephony users as in previous years decreased by 18.2%.</w:t>
      </w:r>
      <w:r w:rsidRPr="001878A8">
        <w:rPr>
          <w:rFonts w:asciiTheme="majorHAnsi" w:hAnsiTheme="majorHAnsi" w:cs="Trebuchet MS"/>
          <w:bCs/>
          <w:color w:val="000000"/>
          <w:sz w:val="24"/>
          <w:szCs w:val="24"/>
        </w:rPr>
        <w:br/>
      </w:r>
      <w:r w:rsidRPr="001878A8">
        <w:rPr>
          <w:rFonts w:asciiTheme="majorHAnsi" w:hAnsiTheme="majorHAnsi" w:cs="Trebuchet MS"/>
          <w:bCs/>
          <w:color w:val="000000"/>
          <w:sz w:val="24"/>
          <w:szCs w:val="24"/>
        </w:rPr>
        <w:br/>
        <w:t>The evolution of the technology referred to as technological convergence and the behavio</w:t>
      </w:r>
      <w:ins w:id="261" w:author="Vito" w:date="2015-10-26T15:55:00Z">
        <w:r w:rsidR="00061E01">
          <w:rPr>
            <w:rFonts w:asciiTheme="majorHAnsi" w:hAnsiTheme="majorHAnsi" w:cs="Trebuchet MS"/>
            <w:bCs/>
            <w:color w:val="000000"/>
            <w:sz w:val="24"/>
            <w:szCs w:val="24"/>
          </w:rPr>
          <w:t>u</w:t>
        </w:r>
      </w:ins>
      <w:r w:rsidRPr="001878A8">
        <w:rPr>
          <w:rFonts w:asciiTheme="majorHAnsi" w:hAnsiTheme="majorHAnsi" w:cs="Trebuchet MS"/>
          <w:bCs/>
          <w:color w:val="000000"/>
          <w:sz w:val="24"/>
          <w:szCs w:val="24"/>
        </w:rPr>
        <w:t xml:space="preserve">r of users and consumers of electronic communications services in terms of the </w:t>
      </w:r>
      <w:r w:rsidRPr="001878A8">
        <w:rPr>
          <w:rFonts w:asciiTheme="majorHAnsi" w:hAnsiTheme="majorHAnsi" w:cs="Trebuchet MS"/>
          <w:bCs/>
          <w:color w:val="000000"/>
          <w:sz w:val="24"/>
          <w:szCs w:val="24"/>
        </w:rPr>
        <w:lastRenderedPageBreak/>
        <w:t xml:space="preserve">growing demand for access to the Internet, have made the main driver for the development of fixed networks to be broadband access to the Internet and the indicators and data from the market overview report noted that all operators and service providers have increased the number of users compared </w:t>
      </w:r>
      <w:r w:rsidR="003260D9" w:rsidRPr="001878A8">
        <w:rPr>
          <w:rFonts w:asciiTheme="majorHAnsi" w:hAnsiTheme="majorHAnsi" w:cs="Trebuchet MS"/>
          <w:bCs/>
          <w:color w:val="000000"/>
          <w:sz w:val="24"/>
          <w:szCs w:val="24"/>
        </w:rPr>
        <w:t>to</w:t>
      </w:r>
      <w:r w:rsidRPr="001878A8">
        <w:rPr>
          <w:rFonts w:asciiTheme="majorHAnsi" w:hAnsiTheme="majorHAnsi" w:cs="Trebuchet MS"/>
          <w:bCs/>
          <w:color w:val="000000"/>
          <w:sz w:val="24"/>
          <w:szCs w:val="24"/>
        </w:rPr>
        <w:t xml:space="preserve"> 2013.</w:t>
      </w:r>
      <w:r w:rsidRPr="001878A8">
        <w:rPr>
          <w:rFonts w:asciiTheme="majorHAnsi" w:hAnsiTheme="majorHAnsi" w:cs="Trebuchet MS"/>
          <w:bCs/>
          <w:color w:val="000000"/>
          <w:sz w:val="24"/>
          <w:szCs w:val="24"/>
        </w:rPr>
        <w:br/>
      </w:r>
      <w:r w:rsidRPr="001878A8">
        <w:rPr>
          <w:rFonts w:asciiTheme="majorHAnsi" w:hAnsiTheme="majorHAnsi" w:cs="Trebuchet MS"/>
          <w:bCs/>
          <w:color w:val="000000"/>
          <w:sz w:val="24"/>
          <w:szCs w:val="24"/>
        </w:rPr>
        <w:br/>
        <w:t xml:space="preserve">Authority from the data, we see that fixed and mobile networks have significant expansion and development in 2014 where only the fixed and mobile networks were registered about 52 million of new investments and expansion of networks is happening in two ways; investment in networks based / core (core network) and network access by increasing the proportion and capacity of optical </w:t>
      </w:r>
      <w:del w:id="262" w:author="Vito" w:date="2015-10-26T15:55:00Z">
        <w:r w:rsidRPr="001878A8" w:rsidDel="00061E01">
          <w:rPr>
            <w:rFonts w:asciiTheme="majorHAnsi" w:hAnsiTheme="majorHAnsi" w:cs="Trebuchet MS"/>
            <w:bCs/>
            <w:color w:val="000000"/>
            <w:sz w:val="24"/>
            <w:szCs w:val="24"/>
          </w:rPr>
          <w:delText>fibers</w:delText>
        </w:r>
      </w:del>
      <w:ins w:id="263" w:author="Vito" w:date="2015-10-26T15:55:00Z">
        <w:r w:rsidR="00061E01" w:rsidRPr="001878A8">
          <w:rPr>
            <w:rFonts w:asciiTheme="majorHAnsi" w:hAnsiTheme="majorHAnsi" w:cs="Trebuchet MS"/>
            <w:bCs/>
            <w:color w:val="000000"/>
            <w:sz w:val="24"/>
            <w:szCs w:val="24"/>
          </w:rPr>
          <w:t>fibres</w:t>
        </w:r>
      </w:ins>
      <w:r w:rsidRPr="001878A8">
        <w:rPr>
          <w:rFonts w:asciiTheme="majorHAnsi" w:hAnsiTheme="majorHAnsi" w:cs="Trebuchet MS"/>
          <w:bCs/>
          <w:color w:val="000000"/>
          <w:sz w:val="24"/>
          <w:szCs w:val="24"/>
        </w:rPr>
        <w:t xml:space="preserve"> and the tendency towards IP networks and services that enable these networks (such as broadband access) and including possibilities of using telephone services through various VoIP platforms, which continue to record increased use not only in fixed networks as well as mobile ones.</w:t>
      </w:r>
      <w:r w:rsidRPr="001878A8">
        <w:rPr>
          <w:rFonts w:asciiTheme="majorHAnsi" w:hAnsiTheme="majorHAnsi" w:cs="Trebuchet MS"/>
          <w:bCs/>
          <w:color w:val="000000"/>
          <w:sz w:val="24"/>
          <w:szCs w:val="24"/>
        </w:rPr>
        <w:br/>
      </w:r>
    </w:p>
    <w:p w:rsidR="001B20AA" w:rsidRDefault="001B20AA" w:rsidP="001B20AA">
      <w:pPr>
        <w:autoSpaceDE w:val="0"/>
        <w:autoSpaceDN w:val="0"/>
        <w:adjustRightInd w:val="0"/>
        <w:spacing w:after="0" w:line="240" w:lineRule="auto"/>
        <w:rPr>
          <w:rFonts w:asciiTheme="majorHAnsi" w:hAnsiTheme="majorHAnsi" w:cs="Trebuchet MS"/>
          <w:bCs/>
          <w:color w:val="000000"/>
          <w:sz w:val="24"/>
          <w:szCs w:val="24"/>
        </w:rPr>
      </w:pPr>
      <w:r w:rsidRPr="001878A8">
        <w:rPr>
          <w:rFonts w:asciiTheme="majorHAnsi" w:hAnsiTheme="majorHAnsi" w:cs="Trebuchet MS"/>
          <w:bCs/>
          <w:color w:val="000000"/>
          <w:sz w:val="24"/>
          <w:szCs w:val="24"/>
        </w:rPr>
        <w:t>Charges of mobile services compared w</w:t>
      </w:r>
      <w:r w:rsidR="003260D9" w:rsidRPr="001878A8">
        <w:rPr>
          <w:rFonts w:asciiTheme="majorHAnsi" w:hAnsiTheme="majorHAnsi" w:cs="Trebuchet MS"/>
          <w:bCs/>
          <w:color w:val="000000"/>
          <w:sz w:val="24"/>
          <w:szCs w:val="24"/>
        </w:rPr>
        <w:t>ith the previous year, appear</w:t>
      </w:r>
      <w:r w:rsidRPr="001878A8">
        <w:rPr>
          <w:rFonts w:asciiTheme="majorHAnsi" w:hAnsiTheme="majorHAnsi" w:cs="Trebuchet MS"/>
          <w:bCs/>
          <w:color w:val="000000"/>
          <w:sz w:val="24"/>
          <w:szCs w:val="24"/>
        </w:rPr>
        <w:t xml:space="preserve"> in a tendency </w:t>
      </w:r>
      <w:r w:rsidR="003260D9" w:rsidRPr="001878A8">
        <w:rPr>
          <w:rFonts w:asciiTheme="majorHAnsi" w:hAnsiTheme="majorHAnsi" w:cs="Trebuchet MS"/>
          <w:bCs/>
          <w:color w:val="000000"/>
          <w:sz w:val="24"/>
          <w:szCs w:val="24"/>
        </w:rPr>
        <w:t>of</w:t>
      </w:r>
      <w:r w:rsidRPr="001878A8">
        <w:rPr>
          <w:rFonts w:asciiTheme="majorHAnsi" w:hAnsiTheme="majorHAnsi" w:cs="Trebuchet MS"/>
          <w:bCs/>
          <w:color w:val="000000"/>
          <w:sz w:val="24"/>
          <w:szCs w:val="24"/>
        </w:rPr>
        <w:t xml:space="preserve"> reduc</w:t>
      </w:r>
      <w:r w:rsidR="003260D9" w:rsidRPr="001878A8">
        <w:rPr>
          <w:rFonts w:asciiTheme="majorHAnsi" w:hAnsiTheme="majorHAnsi" w:cs="Trebuchet MS"/>
          <w:bCs/>
          <w:color w:val="000000"/>
          <w:sz w:val="24"/>
          <w:szCs w:val="24"/>
        </w:rPr>
        <w:t>tion</w:t>
      </w:r>
      <w:r w:rsidRPr="001878A8">
        <w:rPr>
          <w:rFonts w:asciiTheme="majorHAnsi" w:hAnsiTheme="majorHAnsi" w:cs="Trebuchet MS"/>
          <w:bCs/>
          <w:color w:val="000000"/>
          <w:sz w:val="24"/>
          <w:szCs w:val="24"/>
        </w:rPr>
        <w:t xml:space="preserve"> where the comparisons noted that significant reductions are made by the operators in offering tariff for all baskets of consumption (high consumption, the average and low</w:t>
      </w:r>
      <w:del w:id="264" w:author="Vito" w:date="2015-10-26T15:55:00Z">
        <w:r w:rsidRPr="001878A8" w:rsidDel="00061E01">
          <w:rPr>
            <w:rFonts w:asciiTheme="majorHAnsi" w:hAnsiTheme="majorHAnsi" w:cs="Trebuchet MS"/>
            <w:bCs/>
            <w:color w:val="000000"/>
            <w:sz w:val="24"/>
            <w:szCs w:val="24"/>
          </w:rPr>
          <w:delText xml:space="preserve"> </w:delText>
        </w:r>
      </w:del>
      <w:r w:rsidRPr="001878A8">
        <w:rPr>
          <w:rFonts w:asciiTheme="majorHAnsi" w:hAnsiTheme="majorHAnsi" w:cs="Trebuchet MS"/>
          <w:bCs/>
          <w:color w:val="000000"/>
          <w:sz w:val="24"/>
          <w:szCs w:val="24"/>
        </w:rPr>
        <w:t>). The average level of spending for OECD baskets turns out to be worth € 10.40</w:t>
      </w:r>
    </w:p>
    <w:p w:rsidR="001B20AA" w:rsidRDefault="001B20AA" w:rsidP="00704A13">
      <w:pPr>
        <w:autoSpaceDE w:val="0"/>
        <w:autoSpaceDN w:val="0"/>
        <w:adjustRightInd w:val="0"/>
        <w:spacing w:after="0" w:line="240" w:lineRule="auto"/>
        <w:jc w:val="both"/>
        <w:rPr>
          <w:rFonts w:asciiTheme="majorHAnsi" w:hAnsiTheme="majorHAnsi" w:cs="Trebuchet MS"/>
          <w:bCs/>
          <w:color w:val="000000"/>
          <w:sz w:val="24"/>
          <w:szCs w:val="24"/>
        </w:rPr>
      </w:pPr>
    </w:p>
    <w:p w:rsidR="00704A13"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p>
    <w:p w:rsidR="00704A13" w:rsidRPr="00AC4CB5" w:rsidRDefault="00704A13" w:rsidP="00704A13">
      <w:pPr>
        <w:autoSpaceDE w:val="0"/>
        <w:autoSpaceDN w:val="0"/>
        <w:adjustRightInd w:val="0"/>
        <w:spacing w:after="0" w:line="240" w:lineRule="auto"/>
        <w:jc w:val="both"/>
        <w:rPr>
          <w:rFonts w:asciiTheme="majorHAnsi" w:hAnsiTheme="majorHAnsi" w:cs="Trebuchet MS"/>
          <w:bCs/>
          <w:color w:val="000000"/>
          <w:sz w:val="24"/>
          <w:szCs w:val="24"/>
        </w:rPr>
      </w:pPr>
      <w:r w:rsidRPr="00D4537C">
        <w:rPr>
          <w:rFonts w:asciiTheme="majorHAnsi" w:hAnsiTheme="majorHAnsi" w:cs="Trebuchet MS"/>
          <w:bCs/>
          <w:color w:val="000000"/>
          <w:sz w:val="24"/>
          <w:szCs w:val="24"/>
        </w:rPr>
        <w:t xml:space="preserve">A </w:t>
      </w:r>
      <w:r>
        <w:rPr>
          <w:rFonts w:asciiTheme="majorHAnsi" w:hAnsiTheme="majorHAnsi" w:cs="Trebuchet MS"/>
          <w:bCs/>
          <w:color w:val="000000"/>
          <w:sz w:val="24"/>
          <w:szCs w:val="24"/>
        </w:rPr>
        <w:t>trend of</w:t>
      </w:r>
      <w:r w:rsidRPr="00D4537C">
        <w:rPr>
          <w:rFonts w:asciiTheme="majorHAnsi" w:hAnsiTheme="majorHAnsi" w:cs="Trebuchet MS"/>
          <w:bCs/>
          <w:color w:val="000000"/>
          <w:sz w:val="24"/>
          <w:szCs w:val="24"/>
        </w:rPr>
        <w:t xml:space="preserve"> development </w:t>
      </w:r>
      <w:r>
        <w:rPr>
          <w:rFonts w:asciiTheme="majorHAnsi" w:hAnsiTheme="majorHAnsi" w:cs="Trebuchet MS"/>
          <w:bCs/>
          <w:color w:val="000000"/>
          <w:sz w:val="24"/>
          <w:szCs w:val="24"/>
        </w:rPr>
        <w:t xml:space="preserve">at this extent </w:t>
      </w:r>
      <w:r w:rsidRPr="00D4537C">
        <w:rPr>
          <w:rFonts w:asciiTheme="majorHAnsi" w:hAnsiTheme="majorHAnsi" w:cs="Trebuchet MS"/>
          <w:bCs/>
          <w:color w:val="000000"/>
          <w:sz w:val="24"/>
          <w:szCs w:val="24"/>
        </w:rPr>
        <w:t xml:space="preserve">necessarily requires </w:t>
      </w:r>
      <w:r>
        <w:rPr>
          <w:rFonts w:asciiTheme="majorHAnsi" w:hAnsiTheme="majorHAnsi" w:cs="Trebuchet MS"/>
          <w:bCs/>
          <w:color w:val="000000"/>
          <w:sz w:val="24"/>
          <w:szCs w:val="24"/>
        </w:rPr>
        <w:t xml:space="preserve">more </w:t>
      </w:r>
      <w:r w:rsidRPr="00D4537C">
        <w:rPr>
          <w:rFonts w:asciiTheme="majorHAnsi" w:hAnsiTheme="majorHAnsi" w:cs="Trebuchet MS"/>
          <w:bCs/>
          <w:color w:val="000000"/>
          <w:sz w:val="24"/>
          <w:szCs w:val="24"/>
        </w:rPr>
        <w:t xml:space="preserve">concentration </w:t>
      </w:r>
      <w:r>
        <w:rPr>
          <w:rFonts w:asciiTheme="majorHAnsi" w:hAnsiTheme="majorHAnsi" w:cs="Trebuchet MS"/>
          <w:bCs/>
          <w:color w:val="000000"/>
          <w:sz w:val="24"/>
          <w:szCs w:val="24"/>
        </w:rPr>
        <w:t xml:space="preserve">on misuse by </w:t>
      </w:r>
      <w:r w:rsidRPr="00D4537C">
        <w:rPr>
          <w:rFonts w:asciiTheme="majorHAnsi" w:hAnsiTheme="majorHAnsi" w:cs="Trebuchet MS"/>
          <w:bCs/>
          <w:color w:val="000000"/>
          <w:sz w:val="24"/>
          <w:szCs w:val="24"/>
        </w:rPr>
        <w:t xml:space="preserve">the operators, namely in maintaining the economic rights and the general interests of society </w:t>
      </w:r>
      <w:r>
        <w:rPr>
          <w:rFonts w:asciiTheme="majorHAnsi" w:hAnsiTheme="majorHAnsi" w:cs="Trebuchet MS"/>
          <w:bCs/>
          <w:color w:val="000000"/>
          <w:sz w:val="24"/>
          <w:szCs w:val="24"/>
        </w:rPr>
        <w:t>as</w:t>
      </w:r>
      <w:r w:rsidRPr="00D4537C">
        <w:rPr>
          <w:rFonts w:asciiTheme="majorHAnsi" w:hAnsiTheme="majorHAnsi" w:cs="Trebuchet MS"/>
          <w:bCs/>
          <w:color w:val="000000"/>
          <w:sz w:val="24"/>
          <w:szCs w:val="24"/>
        </w:rPr>
        <w:t xml:space="preserve"> consumers</w:t>
      </w:r>
      <w:r>
        <w:rPr>
          <w:rFonts w:asciiTheme="majorHAnsi" w:hAnsiTheme="majorHAnsi" w:cs="Trebuchet MS"/>
          <w:bCs/>
          <w:color w:val="000000"/>
          <w:sz w:val="24"/>
          <w:szCs w:val="24"/>
        </w:rPr>
        <w:t>.</w:t>
      </w:r>
      <w:del w:id="265" w:author="Vito" w:date="2015-10-26T16:10:00Z">
        <w:r w:rsidDel="00965128">
          <w:rPr>
            <w:rFonts w:asciiTheme="majorHAnsi" w:hAnsiTheme="majorHAnsi" w:cs="Trebuchet MS"/>
            <w:bCs/>
            <w:color w:val="000000"/>
            <w:sz w:val="24"/>
            <w:szCs w:val="24"/>
          </w:rPr>
          <w:delText xml:space="preserve"> </w:delText>
        </w:r>
      </w:del>
      <w:r>
        <w:rPr>
          <w:rFonts w:asciiTheme="majorHAnsi" w:hAnsiTheme="majorHAnsi" w:cs="Trebuchet MS"/>
          <w:bCs/>
          <w:color w:val="000000"/>
          <w:sz w:val="24"/>
          <w:szCs w:val="24"/>
        </w:rPr>
        <w:t xml:space="preserve"> L</w:t>
      </w:r>
      <w:r w:rsidRPr="00D4537C">
        <w:rPr>
          <w:rFonts w:asciiTheme="majorHAnsi" w:hAnsiTheme="majorHAnsi" w:cs="Trebuchet MS"/>
          <w:bCs/>
          <w:color w:val="000000"/>
          <w:sz w:val="24"/>
          <w:szCs w:val="24"/>
        </w:rPr>
        <w:t>egislative harmonization of this area with the European Community</w:t>
      </w:r>
      <w:r>
        <w:rPr>
          <w:rFonts w:asciiTheme="majorHAnsi" w:hAnsiTheme="majorHAnsi" w:cs="Trebuchet MS"/>
          <w:bCs/>
          <w:color w:val="000000"/>
          <w:sz w:val="24"/>
          <w:szCs w:val="24"/>
        </w:rPr>
        <w:t>,</w:t>
      </w:r>
      <w:r w:rsidRPr="00D4537C">
        <w:rPr>
          <w:rFonts w:asciiTheme="majorHAnsi" w:hAnsiTheme="majorHAnsi" w:cs="Trebuchet MS"/>
          <w:bCs/>
          <w:color w:val="000000"/>
          <w:sz w:val="24"/>
          <w:szCs w:val="24"/>
        </w:rPr>
        <w:t xml:space="preserve"> and the </w:t>
      </w:r>
      <w:r>
        <w:rPr>
          <w:rFonts w:asciiTheme="majorHAnsi" w:hAnsiTheme="majorHAnsi" w:cs="Trebuchet MS"/>
          <w:bCs/>
          <w:color w:val="000000"/>
          <w:sz w:val="24"/>
          <w:szCs w:val="24"/>
        </w:rPr>
        <w:t>safety</w:t>
      </w:r>
      <w:r w:rsidRPr="00D4537C">
        <w:rPr>
          <w:rFonts w:asciiTheme="majorHAnsi" w:hAnsiTheme="majorHAnsi" w:cs="Trebuchet MS"/>
          <w:bCs/>
          <w:color w:val="000000"/>
          <w:sz w:val="24"/>
          <w:szCs w:val="24"/>
        </w:rPr>
        <w:t xml:space="preserve"> of application, including all stakeholders (operators, regulators, governmental institutions, civil society) is one of the priori</w:t>
      </w:r>
      <w:r>
        <w:rPr>
          <w:rFonts w:asciiTheme="majorHAnsi" w:hAnsiTheme="majorHAnsi" w:cs="Trebuchet MS"/>
          <w:bCs/>
          <w:color w:val="000000"/>
          <w:sz w:val="24"/>
          <w:szCs w:val="24"/>
        </w:rPr>
        <w:t xml:space="preserve">ties of the </w:t>
      </w:r>
      <w:r w:rsidR="00735151">
        <w:rPr>
          <w:rFonts w:asciiTheme="majorHAnsi" w:hAnsiTheme="majorHAnsi" w:cs="Trebuchet MS"/>
          <w:bCs/>
          <w:color w:val="000000"/>
          <w:sz w:val="24"/>
          <w:szCs w:val="24"/>
        </w:rPr>
        <w:t>Programme</w:t>
      </w:r>
      <w:r w:rsidRPr="00D4537C">
        <w:rPr>
          <w:rFonts w:asciiTheme="majorHAnsi" w:hAnsiTheme="majorHAnsi" w:cs="Trebuchet MS"/>
          <w:bCs/>
          <w:color w:val="000000"/>
          <w:sz w:val="24"/>
          <w:szCs w:val="24"/>
        </w:rPr>
        <w:t xml:space="preserve"> 2016- 2020.</w:t>
      </w: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lang w:val="sq-AL"/>
        </w:rPr>
      </w:pPr>
    </w:p>
    <w:p w:rsidR="006010E2" w:rsidRDefault="001878A8" w:rsidP="00704A13">
      <w:pPr>
        <w:autoSpaceDE w:val="0"/>
        <w:autoSpaceDN w:val="0"/>
        <w:adjustRightInd w:val="0"/>
        <w:spacing w:after="0" w:line="240" w:lineRule="auto"/>
        <w:rPr>
          <w:ins w:id="266" w:author="Vito" w:date="2015-10-26T16:23:00Z"/>
          <w:rFonts w:asciiTheme="majorHAnsi" w:hAnsiTheme="majorHAnsi" w:cs="Trebuchet MS"/>
          <w:bCs/>
          <w:color w:val="000000"/>
          <w:sz w:val="24"/>
          <w:szCs w:val="24"/>
        </w:rPr>
      </w:pPr>
      <w:r w:rsidRPr="001878A8">
        <w:rPr>
          <w:rFonts w:asciiTheme="majorHAnsi" w:hAnsiTheme="majorHAnsi" w:cs="Trebuchet MS"/>
          <w:b/>
          <w:bCs/>
          <w:color w:val="000000"/>
          <w:sz w:val="24"/>
          <w:szCs w:val="24"/>
        </w:rPr>
        <w:t>Regulatory Authority of Electronic and Postal Communications</w:t>
      </w:r>
      <w:r w:rsidR="00220257">
        <w:rPr>
          <w:rFonts w:asciiTheme="majorHAnsi" w:hAnsiTheme="majorHAnsi" w:cs="Trebuchet MS"/>
          <w:b/>
          <w:bCs/>
          <w:color w:val="000000"/>
          <w:sz w:val="24"/>
          <w:szCs w:val="24"/>
        </w:rPr>
        <w:t xml:space="preserve"> (RAEPC)</w:t>
      </w:r>
      <w:r w:rsidRPr="001878A8">
        <w:rPr>
          <w:rFonts w:asciiTheme="majorHAnsi" w:hAnsiTheme="majorHAnsi" w:cs="Trebuchet MS"/>
          <w:bCs/>
          <w:color w:val="000000"/>
          <w:sz w:val="24"/>
          <w:szCs w:val="24"/>
        </w:rPr>
        <w:br/>
      </w:r>
      <w:r w:rsidRPr="001878A8">
        <w:rPr>
          <w:rFonts w:asciiTheme="majorHAnsi" w:hAnsiTheme="majorHAnsi" w:cs="Trebuchet MS"/>
          <w:bCs/>
          <w:color w:val="000000"/>
          <w:sz w:val="24"/>
          <w:szCs w:val="24"/>
        </w:rPr>
        <w:br/>
        <w:t>Regulatory Authority of Electronic and Postal Communications</w:t>
      </w:r>
      <w:r w:rsidR="00220257" w:rsidRPr="00220257">
        <w:rPr>
          <w:rFonts w:asciiTheme="majorHAnsi" w:hAnsiTheme="majorHAnsi" w:cs="Trebuchet MS"/>
          <w:bCs/>
          <w:color w:val="000000"/>
          <w:sz w:val="24"/>
          <w:szCs w:val="24"/>
        </w:rPr>
        <w:t xml:space="preserve"> </w:t>
      </w:r>
      <w:r w:rsidR="00220257" w:rsidRPr="001878A8">
        <w:rPr>
          <w:rFonts w:asciiTheme="majorHAnsi" w:hAnsiTheme="majorHAnsi" w:cs="Trebuchet MS"/>
          <w:bCs/>
          <w:color w:val="000000"/>
          <w:sz w:val="24"/>
          <w:szCs w:val="24"/>
        </w:rPr>
        <w:t>as an independent institution</w:t>
      </w:r>
      <w:r w:rsidRPr="001878A8">
        <w:rPr>
          <w:rFonts w:asciiTheme="majorHAnsi" w:hAnsiTheme="majorHAnsi" w:cs="Trebuchet MS"/>
          <w:bCs/>
          <w:color w:val="000000"/>
          <w:sz w:val="24"/>
          <w:szCs w:val="24"/>
        </w:rPr>
        <w:t xml:space="preserve">, </w:t>
      </w:r>
      <w:r w:rsidR="00220257">
        <w:rPr>
          <w:rFonts w:asciiTheme="majorHAnsi" w:hAnsiTheme="majorHAnsi" w:cs="Trebuchet MS"/>
          <w:bCs/>
          <w:color w:val="000000"/>
          <w:sz w:val="24"/>
          <w:szCs w:val="24"/>
        </w:rPr>
        <w:t>based on the</w:t>
      </w:r>
      <w:r w:rsidRPr="001878A8">
        <w:rPr>
          <w:rFonts w:asciiTheme="majorHAnsi" w:hAnsiTheme="majorHAnsi" w:cs="Trebuchet MS"/>
          <w:bCs/>
          <w:color w:val="000000"/>
          <w:sz w:val="24"/>
          <w:szCs w:val="24"/>
        </w:rPr>
        <w:t xml:space="preserve"> Article 142 of the Constitution of the Republic of Kosovo was established by the Assembly, to regulate</w:t>
      </w:r>
      <w:r>
        <w:rPr>
          <w:rFonts w:asciiTheme="majorHAnsi" w:hAnsiTheme="majorHAnsi" w:cs="Trebuchet MS"/>
          <w:bCs/>
          <w:color w:val="000000"/>
          <w:sz w:val="24"/>
          <w:szCs w:val="24"/>
        </w:rPr>
        <w:t xml:space="preserve"> the</w:t>
      </w:r>
      <w:r w:rsidRPr="001878A8">
        <w:rPr>
          <w:rFonts w:asciiTheme="majorHAnsi" w:hAnsiTheme="majorHAnsi" w:cs="Trebuchet MS"/>
          <w:bCs/>
          <w:color w:val="000000"/>
          <w:sz w:val="24"/>
          <w:szCs w:val="24"/>
        </w:rPr>
        <w:t xml:space="preserve"> social relations in the sector of electronic communications and postal services, in accordance with the Law on Electronic Communications no. 04 / L-109 and the Law on Postal Services, no. 03 / L-173, as well as the development policies of the electronic communications sector 'Digital Agenda for Kosovo from 2013 to 2020 "and the Strategic Policies Postal Service in the Republic of Kosovo 2013-2017.</w:t>
      </w:r>
      <w:r w:rsidRPr="001878A8">
        <w:rPr>
          <w:rFonts w:asciiTheme="majorHAnsi" w:hAnsiTheme="majorHAnsi" w:cs="Trebuchet MS"/>
          <w:bCs/>
          <w:color w:val="000000"/>
          <w:sz w:val="24"/>
          <w:szCs w:val="24"/>
        </w:rPr>
        <w:br/>
      </w:r>
    </w:p>
    <w:p w:rsidR="00704A13" w:rsidRDefault="00220257" w:rsidP="00704A13">
      <w:p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RAEPC</w:t>
      </w:r>
      <w:r w:rsidR="001878A8" w:rsidRPr="001878A8">
        <w:rPr>
          <w:rFonts w:asciiTheme="majorHAnsi" w:hAnsiTheme="majorHAnsi" w:cs="Trebuchet MS"/>
          <w:bCs/>
          <w:color w:val="000000"/>
          <w:sz w:val="24"/>
          <w:szCs w:val="24"/>
        </w:rPr>
        <w:t xml:space="preserve"> is a legal, public, self-fin</w:t>
      </w:r>
      <w:r>
        <w:rPr>
          <w:rFonts w:asciiTheme="majorHAnsi" w:hAnsiTheme="majorHAnsi" w:cs="Trebuchet MS"/>
          <w:bCs/>
          <w:color w:val="000000"/>
          <w:sz w:val="24"/>
          <w:szCs w:val="24"/>
        </w:rPr>
        <w:t>ancing, non-profit, independent body</w:t>
      </w:r>
      <w:r w:rsidR="001878A8" w:rsidRPr="001878A8">
        <w:rPr>
          <w:rFonts w:asciiTheme="majorHAnsi" w:hAnsiTheme="majorHAnsi" w:cs="Trebuchet MS"/>
          <w:bCs/>
          <w:color w:val="000000"/>
          <w:sz w:val="24"/>
          <w:szCs w:val="24"/>
        </w:rPr>
        <w:t xml:space="preserve"> which regulates the activities of electronic communications, including the protection of consumer rights. The Authority is governed by the Governing Board, appointed by the Assembly, which is independent in </w:t>
      </w:r>
      <w:r w:rsidRPr="001878A8">
        <w:rPr>
          <w:rFonts w:asciiTheme="majorHAnsi" w:hAnsiTheme="majorHAnsi" w:cs="Trebuchet MS"/>
          <w:bCs/>
          <w:color w:val="000000"/>
          <w:sz w:val="24"/>
          <w:szCs w:val="24"/>
        </w:rPr>
        <w:t xml:space="preserve">decision </w:t>
      </w:r>
      <w:r w:rsidR="001878A8" w:rsidRPr="001878A8">
        <w:rPr>
          <w:rFonts w:asciiTheme="majorHAnsi" w:hAnsiTheme="majorHAnsi" w:cs="Trebuchet MS"/>
          <w:bCs/>
          <w:color w:val="000000"/>
          <w:sz w:val="24"/>
          <w:szCs w:val="24"/>
        </w:rPr>
        <w:t>making.</w:t>
      </w:r>
      <w:r w:rsidR="001878A8" w:rsidRPr="001878A8">
        <w:rPr>
          <w:rFonts w:asciiTheme="majorHAnsi" w:hAnsiTheme="majorHAnsi" w:cs="Trebuchet MS"/>
          <w:bCs/>
          <w:color w:val="000000"/>
          <w:sz w:val="24"/>
          <w:szCs w:val="24"/>
        </w:rPr>
        <w:br/>
      </w:r>
      <w:r w:rsidR="001878A8" w:rsidRPr="001878A8">
        <w:rPr>
          <w:rFonts w:asciiTheme="majorHAnsi" w:hAnsiTheme="majorHAnsi" w:cs="Trebuchet MS"/>
          <w:bCs/>
          <w:color w:val="000000"/>
          <w:sz w:val="24"/>
          <w:szCs w:val="24"/>
        </w:rPr>
        <w:br/>
        <w:t xml:space="preserve">One of the main objectives of the </w:t>
      </w:r>
      <w:r>
        <w:rPr>
          <w:rFonts w:asciiTheme="majorHAnsi" w:hAnsiTheme="majorHAnsi" w:cs="Trebuchet MS"/>
          <w:bCs/>
          <w:color w:val="000000"/>
          <w:sz w:val="24"/>
          <w:szCs w:val="24"/>
        </w:rPr>
        <w:t>RAEPC</w:t>
      </w:r>
      <w:r w:rsidR="001878A8" w:rsidRPr="001878A8">
        <w:rPr>
          <w:rFonts w:asciiTheme="majorHAnsi" w:hAnsiTheme="majorHAnsi" w:cs="Trebuchet MS"/>
          <w:bCs/>
          <w:color w:val="000000"/>
          <w:sz w:val="24"/>
          <w:szCs w:val="24"/>
        </w:rPr>
        <w:t xml:space="preserve"> regarding</w:t>
      </w:r>
      <w:r>
        <w:rPr>
          <w:rFonts w:asciiTheme="majorHAnsi" w:hAnsiTheme="majorHAnsi" w:cs="Trebuchet MS"/>
          <w:bCs/>
          <w:color w:val="000000"/>
          <w:sz w:val="24"/>
          <w:szCs w:val="24"/>
        </w:rPr>
        <w:t xml:space="preserve"> the consumers</w:t>
      </w:r>
      <w:r w:rsidR="001878A8" w:rsidRPr="001878A8">
        <w:rPr>
          <w:rFonts w:asciiTheme="majorHAnsi" w:hAnsiTheme="majorHAnsi" w:cs="Trebuchet MS"/>
          <w:bCs/>
          <w:color w:val="000000"/>
          <w:sz w:val="24"/>
          <w:szCs w:val="24"/>
        </w:rPr>
        <w:t xml:space="preserve"> (end user) of electronic communications</w:t>
      </w:r>
      <w:proofErr w:type="gramStart"/>
      <w:r w:rsidR="001878A8" w:rsidRPr="001878A8">
        <w:rPr>
          <w:rFonts w:asciiTheme="majorHAnsi" w:hAnsiTheme="majorHAnsi" w:cs="Trebuchet MS"/>
          <w:bCs/>
          <w:color w:val="000000"/>
          <w:sz w:val="24"/>
          <w:szCs w:val="24"/>
        </w:rPr>
        <w:t>:</w:t>
      </w:r>
      <w:proofErr w:type="gramEnd"/>
      <w:r w:rsidR="001878A8" w:rsidRPr="001878A8">
        <w:rPr>
          <w:rFonts w:asciiTheme="majorHAnsi" w:hAnsiTheme="majorHAnsi" w:cs="Trebuchet MS"/>
          <w:bCs/>
          <w:color w:val="000000"/>
          <w:sz w:val="24"/>
          <w:szCs w:val="24"/>
        </w:rPr>
        <w:br/>
        <w:t xml:space="preserve">- Provide the conditions that each category of users of electronic communications services, </w:t>
      </w:r>
      <w:r w:rsidR="001878A8" w:rsidRPr="001878A8">
        <w:rPr>
          <w:rFonts w:asciiTheme="majorHAnsi" w:hAnsiTheme="majorHAnsi" w:cs="Trebuchet MS"/>
          <w:bCs/>
          <w:color w:val="000000"/>
          <w:sz w:val="24"/>
          <w:szCs w:val="24"/>
        </w:rPr>
        <w:lastRenderedPageBreak/>
        <w:t xml:space="preserve">including users with special needs, benefit maximally alternative service, high quality and in accordance with the standards adopted by </w:t>
      </w:r>
      <w:r>
        <w:rPr>
          <w:rFonts w:asciiTheme="majorHAnsi" w:hAnsiTheme="majorHAnsi" w:cs="Trebuchet MS"/>
          <w:bCs/>
          <w:color w:val="000000"/>
          <w:sz w:val="24"/>
          <w:szCs w:val="24"/>
        </w:rPr>
        <w:t>RAEPC.</w:t>
      </w:r>
      <w:r w:rsidR="001878A8" w:rsidRPr="001878A8">
        <w:rPr>
          <w:rFonts w:asciiTheme="majorHAnsi" w:hAnsiTheme="majorHAnsi" w:cs="Trebuchet MS"/>
          <w:bCs/>
          <w:color w:val="000000"/>
          <w:sz w:val="24"/>
          <w:szCs w:val="24"/>
        </w:rPr>
        <w:br/>
        <w:t>- Protect the interests of users of electronic communications services, to protect personal data and privacy</w:t>
      </w:r>
      <w:r w:rsidR="001878A8" w:rsidRPr="001878A8">
        <w:rPr>
          <w:rFonts w:asciiTheme="majorHAnsi" w:hAnsiTheme="majorHAnsi" w:cs="Trebuchet MS"/>
          <w:bCs/>
          <w:color w:val="000000"/>
          <w:sz w:val="24"/>
          <w:szCs w:val="24"/>
        </w:rPr>
        <w:br/>
        <w:t xml:space="preserve">- By the end of 2016, 70% of the inhabitants of the Republic of Kosovo need to be able to use the Internet connection of 30Mbps or faster, </w:t>
      </w:r>
      <w:del w:id="267" w:author="Vito" w:date="2015-10-26T16:31:00Z">
        <w:r w:rsidR="001878A8" w:rsidRPr="001878A8" w:rsidDel="006010E2">
          <w:rPr>
            <w:rFonts w:asciiTheme="majorHAnsi" w:hAnsiTheme="majorHAnsi" w:cs="Trebuchet MS"/>
            <w:bCs/>
            <w:color w:val="000000"/>
            <w:sz w:val="24"/>
            <w:szCs w:val="24"/>
          </w:rPr>
          <w:delText xml:space="preserve">namely </w:delText>
        </w:r>
      </w:del>
      <w:ins w:id="268" w:author="Vito" w:date="2015-10-26T16:31:00Z">
        <w:r w:rsidR="006010E2">
          <w:rPr>
            <w:rFonts w:asciiTheme="majorHAnsi" w:hAnsiTheme="majorHAnsi" w:cs="Trebuchet MS"/>
            <w:bCs/>
            <w:color w:val="000000"/>
            <w:sz w:val="24"/>
            <w:szCs w:val="24"/>
          </w:rPr>
          <w:t>and</w:t>
        </w:r>
        <w:r w:rsidR="006010E2" w:rsidRPr="001878A8">
          <w:rPr>
            <w:rFonts w:asciiTheme="majorHAnsi" w:hAnsiTheme="majorHAnsi" w:cs="Trebuchet MS"/>
            <w:bCs/>
            <w:color w:val="000000"/>
            <w:sz w:val="24"/>
            <w:szCs w:val="24"/>
          </w:rPr>
          <w:t xml:space="preserve"> </w:t>
        </w:r>
      </w:ins>
      <w:r w:rsidR="001878A8" w:rsidRPr="001878A8">
        <w:rPr>
          <w:rFonts w:asciiTheme="majorHAnsi" w:hAnsiTheme="majorHAnsi" w:cs="Trebuchet MS"/>
          <w:bCs/>
          <w:color w:val="000000"/>
          <w:sz w:val="24"/>
          <w:szCs w:val="24"/>
        </w:rPr>
        <w:t>100% of the inhabitants until 2020</w:t>
      </w:r>
      <w:r w:rsidR="001878A8">
        <w:rPr>
          <w:rFonts w:asciiTheme="majorHAnsi" w:hAnsiTheme="majorHAnsi" w:cs="Trebuchet MS"/>
          <w:bCs/>
          <w:color w:val="000000"/>
          <w:sz w:val="24"/>
          <w:szCs w:val="24"/>
        </w:rPr>
        <w:t>.</w:t>
      </w:r>
    </w:p>
    <w:p w:rsidR="00220257" w:rsidRDefault="00220257" w:rsidP="00704A13">
      <w:pPr>
        <w:autoSpaceDE w:val="0"/>
        <w:autoSpaceDN w:val="0"/>
        <w:adjustRightInd w:val="0"/>
        <w:spacing w:after="0" w:line="240" w:lineRule="auto"/>
        <w:rPr>
          <w:rFonts w:asciiTheme="majorHAnsi" w:hAnsiTheme="majorHAnsi" w:cs="Trebuchet MS"/>
          <w:bCs/>
          <w:color w:val="000000"/>
          <w:sz w:val="24"/>
          <w:szCs w:val="24"/>
        </w:rPr>
      </w:pPr>
    </w:p>
    <w:p w:rsidR="00220257" w:rsidRPr="003833DF" w:rsidRDefault="00220257" w:rsidP="00704A13">
      <w:pPr>
        <w:autoSpaceDE w:val="0"/>
        <w:autoSpaceDN w:val="0"/>
        <w:adjustRightInd w:val="0"/>
        <w:spacing w:after="0" w:line="240" w:lineRule="auto"/>
        <w:rPr>
          <w:rFonts w:asciiTheme="majorHAnsi" w:hAnsiTheme="majorHAnsi" w:cs="Trebuchet MS"/>
          <w:b/>
          <w:bCs/>
          <w:color w:val="000000"/>
          <w:sz w:val="24"/>
          <w:szCs w:val="24"/>
        </w:rPr>
      </w:pPr>
      <w:r w:rsidRPr="003833DF">
        <w:rPr>
          <w:rFonts w:asciiTheme="majorHAnsi" w:hAnsiTheme="majorHAnsi" w:cs="Trebuchet MS"/>
          <w:b/>
          <w:bCs/>
          <w:color w:val="000000"/>
          <w:sz w:val="24"/>
          <w:szCs w:val="24"/>
        </w:rPr>
        <w:t>The promotions of consumer interests</w:t>
      </w:r>
      <w:ins w:id="269" w:author="Vito" w:date="2015-10-26T16:41:00Z">
        <w:r w:rsidR="0052366A">
          <w:rPr>
            <w:rFonts w:asciiTheme="majorHAnsi" w:hAnsiTheme="majorHAnsi" w:cs="Trebuchet MS"/>
            <w:b/>
            <w:bCs/>
            <w:color w:val="000000"/>
            <w:sz w:val="24"/>
            <w:szCs w:val="24"/>
          </w:rPr>
          <w:t xml:space="preserve"> that</w:t>
        </w:r>
      </w:ins>
      <w:r w:rsidRPr="003833DF">
        <w:rPr>
          <w:rFonts w:asciiTheme="majorHAnsi" w:hAnsiTheme="majorHAnsi" w:cs="Trebuchet MS"/>
          <w:b/>
          <w:bCs/>
          <w:color w:val="000000"/>
          <w:sz w:val="24"/>
          <w:szCs w:val="24"/>
        </w:rPr>
        <w:t xml:space="preserve"> are exercised by RAEPC</w:t>
      </w:r>
      <w:ins w:id="270" w:author="Vito" w:date="2015-10-26T16:41:00Z">
        <w:r w:rsidR="0052366A">
          <w:rPr>
            <w:rFonts w:asciiTheme="majorHAnsi" w:hAnsiTheme="majorHAnsi" w:cs="Trebuchet MS"/>
            <w:b/>
            <w:bCs/>
            <w:color w:val="000000"/>
            <w:sz w:val="24"/>
            <w:szCs w:val="24"/>
          </w:rPr>
          <w:t>:</w:t>
        </w:r>
      </w:ins>
      <w:del w:id="271" w:author="Vito" w:date="2015-10-26T16:41:00Z">
        <w:r w:rsidRPr="003833DF" w:rsidDel="0052366A">
          <w:rPr>
            <w:rFonts w:asciiTheme="majorHAnsi" w:hAnsiTheme="majorHAnsi" w:cs="Trebuchet MS"/>
            <w:b/>
            <w:bCs/>
            <w:color w:val="000000"/>
            <w:sz w:val="24"/>
            <w:szCs w:val="24"/>
          </w:rPr>
          <w:delText>;</w:delText>
        </w:r>
      </w:del>
    </w:p>
    <w:p w:rsidR="003833DF" w:rsidRPr="003833DF" w:rsidRDefault="00220257" w:rsidP="00704A13">
      <w:pPr>
        <w:autoSpaceDE w:val="0"/>
        <w:autoSpaceDN w:val="0"/>
        <w:adjustRightInd w:val="0"/>
        <w:spacing w:after="0" w:line="240" w:lineRule="auto"/>
        <w:rPr>
          <w:rFonts w:asciiTheme="majorHAnsi" w:hAnsiTheme="majorHAnsi" w:cs="Trebuchet MS"/>
          <w:bCs/>
          <w:color w:val="000000"/>
          <w:sz w:val="24"/>
          <w:szCs w:val="24"/>
        </w:rPr>
      </w:pPr>
      <w:r w:rsidRPr="003833DF">
        <w:rPr>
          <w:rFonts w:asciiTheme="majorHAnsi" w:hAnsiTheme="majorHAnsi" w:cs="Trebuchet MS"/>
          <w:bCs/>
          <w:color w:val="000000"/>
          <w:sz w:val="24"/>
          <w:szCs w:val="24"/>
        </w:rPr>
        <w:br/>
        <w:t>o Inform and educate users about their rights and obligations;</w:t>
      </w:r>
      <w:r w:rsidRPr="003833DF">
        <w:rPr>
          <w:rFonts w:asciiTheme="majorHAnsi" w:hAnsiTheme="majorHAnsi" w:cs="Trebuchet MS"/>
          <w:bCs/>
          <w:color w:val="000000"/>
          <w:sz w:val="24"/>
          <w:szCs w:val="24"/>
        </w:rPr>
        <w:br/>
        <w:t>o Consider</w:t>
      </w:r>
      <w:del w:id="272" w:author="Vito" w:date="2015-10-26T16:42:00Z">
        <w:r w:rsidRPr="003833DF" w:rsidDel="0052366A">
          <w:rPr>
            <w:rFonts w:asciiTheme="majorHAnsi" w:hAnsiTheme="majorHAnsi" w:cs="Trebuchet MS"/>
            <w:bCs/>
            <w:color w:val="000000"/>
            <w:sz w:val="24"/>
            <w:szCs w:val="24"/>
          </w:rPr>
          <w:delText>ing</w:delText>
        </w:r>
      </w:del>
      <w:r w:rsidRPr="003833DF">
        <w:rPr>
          <w:rFonts w:asciiTheme="majorHAnsi" w:hAnsiTheme="majorHAnsi" w:cs="Trebuchet MS"/>
          <w:bCs/>
          <w:color w:val="000000"/>
          <w:sz w:val="24"/>
          <w:szCs w:val="24"/>
        </w:rPr>
        <w:t xml:space="preserve"> and solv</w:t>
      </w:r>
      <w:ins w:id="273" w:author="Vito" w:date="2015-10-26T16:42:00Z">
        <w:r w:rsidR="0052366A">
          <w:rPr>
            <w:rFonts w:asciiTheme="majorHAnsi" w:hAnsiTheme="majorHAnsi" w:cs="Trebuchet MS"/>
            <w:bCs/>
            <w:color w:val="000000"/>
            <w:sz w:val="24"/>
            <w:szCs w:val="24"/>
          </w:rPr>
          <w:t>e</w:t>
        </w:r>
      </w:ins>
      <w:del w:id="274" w:author="Vito" w:date="2015-10-26T16:42:00Z">
        <w:r w:rsidRPr="003833DF" w:rsidDel="0052366A">
          <w:rPr>
            <w:rFonts w:asciiTheme="majorHAnsi" w:hAnsiTheme="majorHAnsi" w:cs="Trebuchet MS"/>
            <w:bCs/>
            <w:color w:val="000000"/>
            <w:sz w:val="24"/>
            <w:szCs w:val="24"/>
          </w:rPr>
          <w:delText>ing</w:delText>
        </w:r>
      </w:del>
      <w:r w:rsidRPr="003833DF">
        <w:rPr>
          <w:rFonts w:asciiTheme="majorHAnsi" w:hAnsiTheme="majorHAnsi" w:cs="Trebuchet MS"/>
          <w:bCs/>
          <w:color w:val="000000"/>
          <w:sz w:val="24"/>
          <w:szCs w:val="24"/>
        </w:rPr>
        <w:t xml:space="preserve"> application from specific groups (persons with disabilities, children, etc.);</w:t>
      </w:r>
      <w:r w:rsidRPr="003833DF">
        <w:rPr>
          <w:rFonts w:asciiTheme="majorHAnsi" w:hAnsiTheme="majorHAnsi" w:cs="Trebuchet MS"/>
          <w:bCs/>
          <w:color w:val="000000"/>
          <w:sz w:val="24"/>
          <w:szCs w:val="24"/>
        </w:rPr>
        <w:br/>
        <w:t>o Process</w:t>
      </w:r>
      <w:del w:id="275" w:author="Vito" w:date="2015-10-26T16:42:00Z">
        <w:r w:rsidRPr="003833DF" w:rsidDel="0052366A">
          <w:rPr>
            <w:rFonts w:asciiTheme="majorHAnsi" w:hAnsiTheme="majorHAnsi" w:cs="Trebuchet MS"/>
            <w:bCs/>
            <w:color w:val="000000"/>
            <w:sz w:val="24"/>
            <w:szCs w:val="24"/>
          </w:rPr>
          <w:delText>ing</w:delText>
        </w:r>
      </w:del>
      <w:r w:rsidRPr="003833DF">
        <w:rPr>
          <w:rFonts w:asciiTheme="majorHAnsi" w:hAnsiTheme="majorHAnsi" w:cs="Trebuchet MS"/>
          <w:bCs/>
          <w:color w:val="000000"/>
          <w:sz w:val="24"/>
          <w:szCs w:val="24"/>
        </w:rPr>
        <w:t xml:space="preserve">, </w:t>
      </w:r>
      <w:r w:rsidR="003833DF" w:rsidRPr="003833DF">
        <w:rPr>
          <w:rFonts w:asciiTheme="majorHAnsi" w:hAnsiTheme="majorHAnsi" w:cs="Trebuchet MS"/>
          <w:bCs/>
          <w:color w:val="000000"/>
          <w:sz w:val="24"/>
          <w:szCs w:val="24"/>
        </w:rPr>
        <w:t>control</w:t>
      </w:r>
      <w:del w:id="276" w:author="Vito" w:date="2015-10-26T16:42:00Z">
        <w:r w:rsidR="003833DF" w:rsidRPr="003833DF" w:rsidDel="0052366A">
          <w:rPr>
            <w:rFonts w:asciiTheme="majorHAnsi" w:hAnsiTheme="majorHAnsi" w:cs="Trebuchet MS"/>
            <w:bCs/>
            <w:color w:val="000000"/>
            <w:sz w:val="24"/>
            <w:szCs w:val="24"/>
          </w:rPr>
          <w:delText>ling</w:delText>
        </w:r>
      </w:del>
      <w:r w:rsidR="003833DF" w:rsidRPr="003833DF">
        <w:rPr>
          <w:rFonts w:asciiTheme="majorHAnsi" w:hAnsiTheme="majorHAnsi" w:cs="Trebuchet MS"/>
          <w:bCs/>
          <w:color w:val="000000"/>
          <w:sz w:val="24"/>
          <w:szCs w:val="24"/>
        </w:rPr>
        <w:t xml:space="preserve"> </w:t>
      </w:r>
      <w:r w:rsidRPr="003833DF">
        <w:rPr>
          <w:rFonts w:asciiTheme="majorHAnsi" w:hAnsiTheme="majorHAnsi" w:cs="Trebuchet MS"/>
          <w:bCs/>
          <w:color w:val="000000"/>
          <w:sz w:val="24"/>
          <w:szCs w:val="24"/>
        </w:rPr>
        <w:t xml:space="preserve"> and harmoniz</w:t>
      </w:r>
      <w:ins w:id="277" w:author="Vito" w:date="2015-10-26T16:42:00Z">
        <w:r w:rsidR="0052366A">
          <w:rPr>
            <w:rFonts w:asciiTheme="majorHAnsi" w:hAnsiTheme="majorHAnsi" w:cs="Trebuchet MS"/>
            <w:bCs/>
            <w:color w:val="000000"/>
            <w:sz w:val="24"/>
            <w:szCs w:val="24"/>
          </w:rPr>
          <w:t>e</w:t>
        </w:r>
      </w:ins>
      <w:del w:id="278" w:author="Vito" w:date="2015-10-26T16:42:00Z">
        <w:r w:rsidRPr="003833DF" w:rsidDel="0052366A">
          <w:rPr>
            <w:rFonts w:asciiTheme="majorHAnsi" w:hAnsiTheme="majorHAnsi" w:cs="Trebuchet MS"/>
            <w:bCs/>
            <w:color w:val="000000"/>
            <w:sz w:val="24"/>
            <w:szCs w:val="24"/>
          </w:rPr>
          <w:delText>ation</w:delText>
        </w:r>
      </w:del>
      <w:r w:rsidRPr="003833DF">
        <w:rPr>
          <w:rFonts w:asciiTheme="majorHAnsi" w:hAnsiTheme="majorHAnsi" w:cs="Trebuchet MS"/>
          <w:bCs/>
          <w:color w:val="000000"/>
          <w:sz w:val="24"/>
          <w:szCs w:val="24"/>
        </w:rPr>
        <w:t xml:space="preserve"> </w:t>
      </w:r>
      <w:del w:id="279" w:author="Vito" w:date="2015-10-26T16:42:00Z">
        <w:r w:rsidRPr="003833DF" w:rsidDel="0052366A">
          <w:rPr>
            <w:rFonts w:asciiTheme="majorHAnsi" w:hAnsiTheme="majorHAnsi" w:cs="Trebuchet MS"/>
            <w:bCs/>
            <w:color w:val="000000"/>
            <w:sz w:val="24"/>
            <w:szCs w:val="24"/>
          </w:rPr>
          <w:delText xml:space="preserve">of </w:delText>
        </w:r>
      </w:del>
      <w:r w:rsidRPr="003833DF">
        <w:rPr>
          <w:rFonts w:asciiTheme="majorHAnsi" w:hAnsiTheme="majorHAnsi" w:cs="Trebuchet MS"/>
          <w:bCs/>
          <w:color w:val="000000"/>
          <w:sz w:val="24"/>
          <w:szCs w:val="24"/>
        </w:rPr>
        <w:t>internal acts of operators with the provisions of law and regulations of the Authority;</w:t>
      </w:r>
      <w:r w:rsidRPr="003833DF">
        <w:rPr>
          <w:rFonts w:asciiTheme="majorHAnsi" w:hAnsiTheme="majorHAnsi" w:cs="Trebuchet MS"/>
          <w:bCs/>
          <w:color w:val="000000"/>
          <w:sz w:val="24"/>
          <w:szCs w:val="24"/>
        </w:rPr>
        <w:br/>
        <w:t>o Participate in various activities of various institutions and organizations dealing with the protection of consumers' interests;</w:t>
      </w:r>
      <w:r w:rsidRPr="003833DF">
        <w:rPr>
          <w:rFonts w:asciiTheme="majorHAnsi" w:hAnsiTheme="majorHAnsi" w:cs="Trebuchet MS"/>
          <w:bCs/>
          <w:color w:val="000000"/>
          <w:sz w:val="24"/>
          <w:szCs w:val="24"/>
        </w:rPr>
        <w:br/>
        <w:t>o Ensure universal access to public communication services and postal services to all users throughout the territory of Kosovo;</w:t>
      </w:r>
      <w:r w:rsidRPr="003833DF">
        <w:rPr>
          <w:rFonts w:asciiTheme="majorHAnsi" w:hAnsiTheme="majorHAnsi" w:cs="Trebuchet MS"/>
          <w:bCs/>
          <w:color w:val="000000"/>
          <w:sz w:val="24"/>
          <w:szCs w:val="24"/>
        </w:rPr>
        <w:br/>
        <w:t>o Promote clear information on prices, tariffs and conditions for using the service</w:t>
      </w:r>
      <w:r w:rsidR="003833DF" w:rsidRPr="003833DF">
        <w:rPr>
          <w:rFonts w:asciiTheme="majorHAnsi" w:hAnsiTheme="majorHAnsi" w:cs="Trebuchet MS"/>
          <w:bCs/>
          <w:color w:val="000000"/>
          <w:sz w:val="24"/>
          <w:szCs w:val="24"/>
        </w:rPr>
        <w:t>;</w:t>
      </w:r>
      <w:r w:rsidRPr="003833DF">
        <w:rPr>
          <w:rFonts w:asciiTheme="majorHAnsi" w:hAnsiTheme="majorHAnsi" w:cs="Trebuchet MS"/>
          <w:bCs/>
          <w:color w:val="000000"/>
          <w:sz w:val="24"/>
          <w:szCs w:val="24"/>
        </w:rPr>
        <w:br/>
        <w:t xml:space="preserve">o </w:t>
      </w:r>
      <w:ins w:id="280" w:author="Vito" w:date="2015-10-26T16:43:00Z">
        <w:r w:rsidR="0052366A">
          <w:rPr>
            <w:rFonts w:asciiTheme="majorHAnsi" w:hAnsiTheme="majorHAnsi" w:cs="Trebuchet MS"/>
            <w:bCs/>
            <w:color w:val="000000"/>
            <w:sz w:val="24"/>
            <w:szCs w:val="24"/>
          </w:rPr>
          <w:t>C</w:t>
        </w:r>
      </w:ins>
      <w:del w:id="281" w:author="Vito" w:date="2015-10-26T16:43:00Z">
        <w:r w:rsidRPr="003833DF" w:rsidDel="0052366A">
          <w:rPr>
            <w:rFonts w:asciiTheme="majorHAnsi" w:hAnsiTheme="majorHAnsi" w:cs="Trebuchet MS"/>
            <w:bCs/>
            <w:color w:val="000000"/>
            <w:sz w:val="24"/>
            <w:szCs w:val="24"/>
          </w:rPr>
          <w:delText>c</w:delText>
        </w:r>
      </w:del>
      <w:r w:rsidRPr="003833DF">
        <w:rPr>
          <w:rFonts w:asciiTheme="majorHAnsi" w:hAnsiTheme="majorHAnsi" w:cs="Trebuchet MS"/>
          <w:bCs/>
          <w:color w:val="000000"/>
          <w:sz w:val="24"/>
          <w:szCs w:val="24"/>
        </w:rPr>
        <w:t>ooperate at the international level with international organizations and institutions concerned with the interests of consumers and participation in the work of technical and expert groups;</w:t>
      </w:r>
      <w:r w:rsidRPr="003833DF">
        <w:rPr>
          <w:rFonts w:asciiTheme="majorHAnsi" w:hAnsiTheme="majorHAnsi" w:cs="Trebuchet MS"/>
          <w:bCs/>
          <w:color w:val="000000"/>
          <w:sz w:val="24"/>
          <w:szCs w:val="24"/>
        </w:rPr>
        <w:br/>
        <w:t>o Publication of the data and inform the competent authorities.</w:t>
      </w:r>
      <w:r w:rsidRPr="003833DF">
        <w:rPr>
          <w:rFonts w:asciiTheme="majorHAnsi" w:hAnsiTheme="majorHAnsi" w:cs="Trebuchet MS"/>
          <w:bCs/>
          <w:color w:val="000000"/>
          <w:sz w:val="24"/>
          <w:szCs w:val="24"/>
        </w:rPr>
        <w:br/>
      </w:r>
    </w:p>
    <w:p w:rsidR="0052366A" w:rsidRDefault="003833DF" w:rsidP="00704A13">
      <w:pPr>
        <w:autoSpaceDE w:val="0"/>
        <w:autoSpaceDN w:val="0"/>
        <w:adjustRightInd w:val="0"/>
        <w:spacing w:after="0" w:line="240" w:lineRule="auto"/>
        <w:rPr>
          <w:ins w:id="282" w:author="Vito" w:date="2015-10-26T16:41:00Z"/>
          <w:rFonts w:asciiTheme="majorHAnsi" w:hAnsiTheme="majorHAnsi" w:cs="Trebuchet MS"/>
          <w:bCs/>
          <w:color w:val="000000"/>
          <w:sz w:val="24"/>
          <w:szCs w:val="24"/>
        </w:rPr>
      </w:pPr>
      <w:r w:rsidRPr="003833DF">
        <w:rPr>
          <w:rFonts w:asciiTheme="majorHAnsi" w:hAnsiTheme="majorHAnsi" w:cs="Trebuchet MS"/>
          <w:bCs/>
          <w:color w:val="000000"/>
          <w:sz w:val="24"/>
          <w:szCs w:val="24"/>
        </w:rPr>
        <w:t xml:space="preserve">The consumer </w:t>
      </w:r>
      <w:r w:rsidR="00220257" w:rsidRPr="003833DF">
        <w:rPr>
          <w:rFonts w:asciiTheme="majorHAnsi" w:hAnsiTheme="majorHAnsi" w:cs="Trebuchet MS"/>
          <w:bCs/>
          <w:color w:val="000000"/>
          <w:sz w:val="24"/>
          <w:szCs w:val="24"/>
        </w:rPr>
        <w:t>Protecti</w:t>
      </w:r>
      <w:r w:rsidRPr="003833DF">
        <w:rPr>
          <w:rFonts w:asciiTheme="majorHAnsi" w:hAnsiTheme="majorHAnsi" w:cs="Trebuchet MS"/>
          <w:bCs/>
          <w:color w:val="000000"/>
          <w:sz w:val="24"/>
          <w:szCs w:val="24"/>
        </w:rPr>
        <w:t>on is</w:t>
      </w:r>
      <w:r w:rsidR="00220257" w:rsidRPr="003833DF">
        <w:rPr>
          <w:rFonts w:asciiTheme="majorHAnsi" w:hAnsiTheme="majorHAnsi" w:cs="Trebuchet MS"/>
          <w:bCs/>
          <w:color w:val="000000"/>
          <w:sz w:val="24"/>
          <w:szCs w:val="24"/>
        </w:rPr>
        <w:t xml:space="preserve"> ensured by simplifying application procedures and facilitating access to dispute resolution procedures between consumers and the public service communications and postal services. Authority resolve conflicts on the basis of </w:t>
      </w:r>
      <w:r w:rsidRPr="003833DF">
        <w:rPr>
          <w:rFonts w:asciiTheme="majorHAnsi" w:hAnsiTheme="majorHAnsi" w:cs="Trebuchet MS"/>
          <w:bCs/>
          <w:color w:val="000000"/>
          <w:sz w:val="24"/>
          <w:szCs w:val="24"/>
        </w:rPr>
        <w:t xml:space="preserve">submitted and eligible </w:t>
      </w:r>
      <w:r w:rsidR="00220257" w:rsidRPr="003833DF">
        <w:rPr>
          <w:rFonts w:asciiTheme="majorHAnsi" w:hAnsiTheme="majorHAnsi" w:cs="Trebuchet MS"/>
          <w:bCs/>
          <w:color w:val="000000"/>
          <w:sz w:val="24"/>
          <w:szCs w:val="24"/>
        </w:rPr>
        <w:t>request by the party or parties of interest.</w:t>
      </w:r>
      <w:r w:rsidR="00220257" w:rsidRPr="003833DF">
        <w:rPr>
          <w:rFonts w:asciiTheme="majorHAnsi" w:hAnsiTheme="majorHAnsi" w:cs="Trebuchet MS"/>
          <w:bCs/>
          <w:color w:val="000000"/>
          <w:sz w:val="24"/>
          <w:szCs w:val="24"/>
        </w:rPr>
        <w:br/>
      </w:r>
    </w:p>
    <w:p w:rsidR="0052366A" w:rsidRDefault="00220257" w:rsidP="00704A13">
      <w:pPr>
        <w:autoSpaceDE w:val="0"/>
        <w:autoSpaceDN w:val="0"/>
        <w:adjustRightInd w:val="0"/>
        <w:spacing w:after="0" w:line="240" w:lineRule="auto"/>
        <w:rPr>
          <w:ins w:id="283" w:author="Vito" w:date="2015-10-26T16:41:00Z"/>
          <w:rFonts w:asciiTheme="majorHAnsi" w:hAnsiTheme="majorHAnsi" w:cs="Trebuchet MS"/>
          <w:bCs/>
          <w:color w:val="000000"/>
          <w:sz w:val="24"/>
          <w:szCs w:val="24"/>
        </w:rPr>
      </w:pPr>
      <w:r w:rsidRPr="003833DF">
        <w:rPr>
          <w:rFonts w:asciiTheme="majorHAnsi" w:hAnsiTheme="majorHAnsi" w:cs="Trebuchet MS"/>
          <w:bCs/>
          <w:color w:val="000000"/>
          <w:sz w:val="24"/>
          <w:szCs w:val="24"/>
        </w:rPr>
        <w:t xml:space="preserve">The above activities for the promotion and protection of consumers' interests performed by officials in charge of customer </w:t>
      </w:r>
      <w:proofErr w:type="spellStart"/>
      <w:r w:rsidRPr="003833DF">
        <w:rPr>
          <w:rFonts w:asciiTheme="majorHAnsi" w:hAnsiTheme="majorHAnsi" w:cs="Trebuchet MS"/>
          <w:bCs/>
          <w:color w:val="000000"/>
          <w:sz w:val="24"/>
          <w:szCs w:val="24"/>
        </w:rPr>
        <w:t>pretrial</w:t>
      </w:r>
      <w:proofErr w:type="spellEnd"/>
      <w:r w:rsidRPr="003833DF">
        <w:rPr>
          <w:rFonts w:asciiTheme="majorHAnsi" w:hAnsiTheme="majorHAnsi" w:cs="Trebuchet MS"/>
          <w:bCs/>
          <w:color w:val="000000"/>
          <w:sz w:val="24"/>
          <w:szCs w:val="24"/>
        </w:rPr>
        <w:t xml:space="preserve"> and / or commission-et functional set by decision of the Board of </w:t>
      </w:r>
      <w:r w:rsidR="003833DF" w:rsidRPr="003833DF">
        <w:rPr>
          <w:rFonts w:asciiTheme="majorHAnsi" w:hAnsiTheme="majorHAnsi" w:cs="Trebuchet MS"/>
          <w:bCs/>
          <w:color w:val="000000"/>
          <w:sz w:val="24"/>
          <w:szCs w:val="24"/>
        </w:rPr>
        <w:t>RAEPC</w:t>
      </w:r>
      <w:r w:rsidRPr="003833DF">
        <w:rPr>
          <w:rFonts w:asciiTheme="majorHAnsi" w:hAnsiTheme="majorHAnsi" w:cs="Trebuchet MS"/>
          <w:bCs/>
          <w:color w:val="000000"/>
          <w:sz w:val="24"/>
          <w:szCs w:val="24"/>
        </w:rPr>
        <w:t xml:space="preserve">, which have responsibilities and powers set out in </w:t>
      </w:r>
      <w:r w:rsidR="003833DF" w:rsidRPr="003833DF">
        <w:rPr>
          <w:rFonts w:asciiTheme="majorHAnsi" w:hAnsiTheme="majorHAnsi" w:cs="Trebuchet MS"/>
          <w:bCs/>
          <w:color w:val="000000"/>
          <w:sz w:val="24"/>
          <w:szCs w:val="24"/>
        </w:rPr>
        <w:t xml:space="preserve">applicable </w:t>
      </w:r>
      <w:r w:rsidRPr="003833DF">
        <w:rPr>
          <w:rFonts w:asciiTheme="majorHAnsi" w:hAnsiTheme="majorHAnsi" w:cs="Trebuchet MS"/>
          <w:bCs/>
          <w:color w:val="000000"/>
          <w:sz w:val="24"/>
          <w:szCs w:val="24"/>
        </w:rPr>
        <w:t>regulations and relevant decisions.</w:t>
      </w:r>
      <w:r w:rsidRPr="003833DF">
        <w:rPr>
          <w:rFonts w:asciiTheme="majorHAnsi" w:hAnsiTheme="majorHAnsi" w:cs="Trebuchet MS"/>
          <w:bCs/>
          <w:color w:val="000000"/>
          <w:sz w:val="24"/>
          <w:szCs w:val="24"/>
        </w:rPr>
        <w:br/>
      </w:r>
    </w:p>
    <w:p w:rsidR="00220257" w:rsidRPr="003833DF" w:rsidRDefault="00220257" w:rsidP="00704A13">
      <w:pPr>
        <w:autoSpaceDE w:val="0"/>
        <w:autoSpaceDN w:val="0"/>
        <w:adjustRightInd w:val="0"/>
        <w:spacing w:after="0" w:line="240" w:lineRule="auto"/>
        <w:rPr>
          <w:rFonts w:asciiTheme="majorHAnsi" w:hAnsiTheme="majorHAnsi" w:cs="Trebuchet MS"/>
          <w:bCs/>
          <w:color w:val="000000"/>
          <w:sz w:val="24"/>
          <w:szCs w:val="24"/>
        </w:rPr>
      </w:pPr>
      <w:r w:rsidRPr="003833DF">
        <w:rPr>
          <w:rFonts w:asciiTheme="majorHAnsi" w:hAnsiTheme="majorHAnsi" w:cs="Trebuchet MS"/>
          <w:bCs/>
          <w:color w:val="000000"/>
          <w:sz w:val="24"/>
          <w:szCs w:val="24"/>
        </w:rPr>
        <w:t>Committee work is mainly characterized by the exercise of the two roles and mandates;</w:t>
      </w:r>
    </w:p>
    <w:p w:rsidR="003833DF" w:rsidRPr="003833DF" w:rsidRDefault="003833DF" w:rsidP="00704A13">
      <w:pPr>
        <w:autoSpaceDE w:val="0"/>
        <w:autoSpaceDN w:val="0"/>
        <w:adjustRightInd w:val="0"/>
        <w:spacing w:after="0" w:line="240" w:lineRule="auto"/>
        <w:rPr>
          <w:rFonts w:asciiTheme="majorHAnsi" w:hAnsiTheme="majorHAnsi" w:cs="Trebuchet MS"/>
          <w:bCs/>
          <w:color w:val="000000"/>
          <w:sz w:val="24"/>
          <w:szCs w:val="24"/>
        </w:rPr>
      </w:pPr>
    </w:p>
    <w:p w:rsidR="003833DF" w:rsidRDefault="003833DF" w:rsidP="00704A13">
      <w:pPr>
        <w:autoSpaceDE w:val="0"/>
        <w:autoSpaceDN w:val="0"/>
        <w:adjustRightInd w:val="0"/>
        <w:spacing w:after="0" w:line="240" w:lineRule="auto"/>
        <w:rPr>
          <w:rFonts w:asciiTheme="majorHAnsi" w:hAnsiTheme="majorHAnsi" w:cs="Trebuchet MS"/>
          <w:bCs/>
          <w:color w:val="000000"/>
          <w:sz w:val="24"/>
          <w:szCs w:val="24"/>
        </w:rPr>
      </w:pPr>
      <w:r w:rsidRPr="003833DF">
        <w:rPr>
          <w:rFonts w:asciiTheme="majorHAnsi" w:hAnsiTheme="majorHAnsi" w:cs="Trebuchet MS"/>
          <w:b/>
          <w:bCs/>
          <w:color w:val="000000"/>
          <w:sz w:val="24"/>
          <w:szCs w:val="24"/>
        </w:rPr>
        <w:t>Prevention in order to protect the rights of consumers</w:t>
      </w:r>
      <w:r w:rsidRPr="003833DF">
        <w:rPr>
          <w:rFonts w:asciiTheme="majorHAnsi" w:hAnsiTheme="majorHAnsi" w:cs="Trebuchet MS"/>
          <w:bCs/>
          <w:color w:val="000000"/>
          <w:sz w:val="24"/>
          <w:szCs w:val="24"/>
        </w:rPr>
        <w:br/>
      </w:r>
      <w:r w:rsidRPr="003833DF">
        <w:rPr>
          <w:rFonts w:asciiTheme="majorHAnsi" w:hAnsiTheme="majorHAnsi" w:cs="Trebuchet MS"/>
          <w:bCs/>
          <w:color w:val="000000"/>
          <w:sz w:val="24"/>
          <w:szCs w:val="24"/>
        </w:rPr>
        <w:br/>
      </w:r>
    </w:p>
    <w:p w:rsidR="003833DF" w:rsidRDefault="003833DF"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I</w:t>
      </w:r>
      <w:r w:rsidRPr="003833DF">
        <w:rPr>
          <w:rFonts w:asciiTheme="majorHAnsi" w:hAnsiTheme="majorHAnsi" w:cs="Trebuchet MS"/>
          <w:bCs/>
          <w:color w:val="000000"/>
          <w:sz w:val="24"/>
          <w:szCs w:val="24"/>
        </w:rPr>
        <w:t>nform</w:t>
      </w:r>
      <w:ins w:id="284" w:author="Vito" w:date="2015-10-27T15:13:00Z">
        <w:r w:rsidR="002F47C4">
          <w:rPr>
            <w:rFonts w:asciiTheme="majorHAnsi" w:hAnsiTheme="majorHAnsi" w:cs="Trebuchet MS"/>
            <w:bCs/>
            <w:color w:val="000000"/>
            <w:sz w:val="24"/>
            <w:szCs w:val="24"/>
          </w:rPr>
          <w:t>ing</w:t>
        </w:r>
      </w:ins>
      <w:r w:rsidRPr="003833DF">
        <w:rPr>
          <w:rFonts w:asciiTheme="majorHAnsi" w:hAnsiTheme="majorHAnsi" w:cs="Trebuchet MS"/>
          <w:bCs/>
          <w:color w:val="000000"/>
          <w:sz w:val="24"/>
          <w:szCs w:val="24"/>
        </w:rPr>
        <w:t xml:space="preserve"> and educat</w:t>
      </w:r>
      <w:ins w:id="285" w:author="Vito" w:date="2015-10-27T15:13:00Z">
        <w:r w:rsidR="002F47C4">
          <w:rPr>
            <w:rFonts w:asciiTheme="majorHAnsi" w:hAnsiTheme="majorHAnsi" w:cs="Trebuchet MS"/>
            <w:bCs/>
            <w:color w:val="000000"/>
            <w:sz w:val="24"/>
            <w:szCs w:val="24"/>
          </w:rPr>
          <w:t>ing</w:t>
        </w:r>
      </w:ins>
      <w:del w:id="286" w:author="Vito" w:date="2015-10-27T15:13:00Z">
        <w:r w:rsidRPr="003833DF" w:rsidDel="002F47C4">
          <w:rPr>
            <w:rFonts w:asciiTheme="majorHAnsi" w:hAnsiTheme="majorHAnsi" w:cs="Trebuchet MS"/>
            <w:bCs/>
            <w:color w:val="000000"/>
            <w:sz w:val="24"/>
            <w:szCs w:val="24"/>
          </w:rPr>
          <w:delText>e</w:delText>
        </w:r>
      </w:del>
      <w:r w:rsidRPr="003833DF">
        <w:rPr>
          <w:rFonts w:asciiTheme="majorHAnsi" w:hAnsiTheme="majorHAnsi" w:cs="Trebuchet MS"/>
          <w:bCs/>
          <w:color w:val="000000"/>
          <w:sz w:val="24"/>
          <w:szCs w:val="24"/>
        </w:rPr>
        <w:t xml:space="preserve"> consumers on their rights and obligations;</w:t>
      </w:r>
    </w:p>
    <w:p w:rsidR="003833DF" w:rsidRDefault="003833DF"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sidRPr="003833DF">
        <w:rPr>
          <w:rFonts w:asciiTheme="majorHAnsi" w:hAnsiTheme="majorHAnsi" w:cs="Trebuchet MS"/>
          <w:bCs/>
          <w:color w:val="000000"/>
          <w:sz w:val="24"/>
          <w:szCs w:val="24"/>
        </w:rPr>
        <w:t>Publication of necessary information and instructions for users of public services customers communication and postal services on the website of the Authority, in newspapers, or in any other appropriate manner;</w:t>
      </w:r>
    </w:p>
    <w:p w:rsidR="003833DF" w:rsidRDefault="003833DF"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lastRenderedPageBreak/>
        <w:t>P</w:t>
      </w:r>
      <w:r w:rsidRPr="003833DF">
        <w:rPr>
          <w:rFonts w:asciiTheme="majorHAnsi" w:hAnsiTheme="majorHAnsi" w:cs="Trebuchet MS"/>
          <w:bCs/>
          <w:color w:val="000000"/>
          <w:sz w:val="24"/>
          <w:szCs w:val="24"/>
        </w:rPr>
        <w:t>rocessing, controlling and proposing amendments in internal acts of operators issued in accordance with the law and regulations of the Authority;</w:t>
      </w:r>
    </w:p>
    <w:p w:rsidR="003833DF" w:rsidRDefault="003833DF"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sidRPr="003833DF">
        <w:rPr>
          <w:rFonts w:asciiTheme="majorHAnsi" w:hAnsiTheme="majorHAnsi" w:cs="Trebuchet MS"/>
          <w:bCs/>
          <w:color w:val="000000"/>
          <w:sz w:val="24"/>
          <w:szCs w:val="24"/>
        </w:rPr>
        <w:t>Research, analysis and control services provided in the market, proposed measures for preventive measures in order to protect the rights of consumers and initiating audits based on complaints or on the exercise of competence 'ex-officio';</w:t>
      </w:r>
    </w:p>
    <w:p w:rsidR="003833DF" w:rsidRDefault="003833DF"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sidRPr="003833DF">
        <w:rPr>
          <w:rFonts w:asciiTheme="majorHAnsi" w:hAnsiTheme="majorHAnsi" w:cs="Trebuchet MS"/>
          <w:bCs/>
          <w:color w:val="000000"/>
          <w:sz w:val="24"/>
          <w:szCs w:val="24"/>
        </w:rPr>
        <w:t>Participat</w:t>
      </w:r>
      <w:ins w:id="287" w:author="Vito" w:date="2015-10-27T15:13:00Z">
        <w:r w:rsidR="002F47C4">
          <w:rPr>
            <w:rFonts w:asciiTheme="majorHAnsi" w:hAnsiTheme="majorHAnsi" w:cs="Trebuchet MS"/>
            <w:bCs/>
            <w:color w:val="000000"/>
            <w:sz w:val="24"/>
            <w:szCs w:val="24"/>
          </w:rPr>
          <w:t>ing</w:t>
        </w:r>
      </w:ins>
      <w:del w:id="288" w:author="Vito" w:date="2015-10-27T15:13:00Z">
        <w:r w:rsidRPr="003833DF" w:rsidDel="002F47C4">
          <w:rPr>
            <w:rFonts w:asciiTheme="majorHAnsi" w:hAnsiTheme="majorHAnsi" w:cs="Trebuchet MS"/>
            <w:bCs/>
            <w:color w:val="000000"/>
            <w:sz w:val="24"/>
            <w:szCs w:val="24"/>
          </w:rPr>
          <w:delText>e</w:delText>
        </w:r>
      </w:del>
      <w:r w:rsidRPr="003833DF">
        <w:rPr>
          <w:rFonts w:asciiTheme="majorHAnsi" w:hAnsiTheme="majorHAnsi" w:cs="Trebuchet MS"/>
          <w:bCs/>
          <w:color w:val="000000"/>
          <w:sz w:val="24"/>
          <w:szCs w:val="24"/>
        </w:rPr>
        <w:t xml:space="preserve"> in the work of professional organizations and the public consultation on the rights and protection of consumer rights;</w:t>
      </w:r>
    </w:p>
    <w:p w:rsidR="003833DF" w:rsidRDefault="003833DF"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sidRPr="003833DF">
        <w:rPr>
          <w:rFonts w:asciiTheme="majorHAnsi" w:hAnsiTheme="majorHAnsi" w:cs="Trebuchet MS"/>
          <w:bCs/>
          <w:color w:val="000000"/>
          <w:sz w:val="24"/>
          <w:szCs w:val="24"/>
        </w:rPr>
        <w:t>Prepar</w:t>
      </w:r>
      <w:ins w:id="289" w:author="Vito" w:date="2015-10-27T15:14:00Z">
        <w:r w:rsidR="002F47C4">
          <w:rPr>
            <w:rFonts w:asciiTheme="majorHAnsi" w:hAnsiTheme="majorHAnsi" w:cs="Trebuchet MS"/>
            <w:bCs/>
            <w:color w:val="000000"/>
            <w:sz w:val="24"/>
            <w:szCs w:val="24"/>
          </w:rPr>
          <w:t>ing</w:t>
        </w:r>
      </w:ins>
      <w:del w:id="290" w:author="Vito" w:date="2015-10-27T15:14:00Z">
        <w:r w:rsidRPr="003833DF" w:rsidDel="002F47C4">
          <w:rPr>
            <w:rFonts w:asciiTheme="majorHAnsi" w:hAnsiTheme="majorHAnsi" w:cs="Trebuchet MS"/>
            <w:bCs/>
            <w:color w:val="000000"/>
            <w:sz w:val="24"/>
            <w:szCs w:val="24"/>
          </w:rPr>
          <w:delText>es</w:delText>
        </w:r>
      </w:del>
      <w:r w:rsidRPr="003833DF">
        <w:rPr>
          <w:rFonts w:asciiTheme="majorHAnsi" w:hAnsiTheme="majorHAnsi" w:cs="Trebuchet MS"/>
          <w:bCs/>
          <w:color w:val="000000"/>
          <w:sz w:val="24"/>
          <w:szCs w:val="24"/>
        </w:rPr>
        <w:t xml:space="preserve"> various reports of internal and external use.</w:t>
      </w:r>
    </w:p>
    <w:p w:rsidR="003833DF" w:rsidRPr="003833DF" w:rsidRDefault="003833DF" w:rsidP="00B52DD9">
      <w:pPr>
        <w:pStyle w:val="ListParagraph"/>
        <w:numPr>
          <w:ilvl w:val="0"/>
          <w:numId w:val="37"/>
        </w:numPr>
        <w:autoSpaceDE w:val="0"/>
        <w:autoSpaceDN w:val="0"/>
        <w:adjustRightInd w:val="0"/>
        <w:spacing w:after="0" w:line="240" w:lineRule="auto"/>
        <w:rPr>
          <w:rFonts w:asciiTheme="majorHAnsi" w:hAnsiTheme="majorHAnsi" w:cs="Trebuchet MS"/>
          <w:bCs/>
          <w:color w:val="000000"/>
          <w:sz w:val="24"/>
          <w:szCs w:val="24"/>
        </w:rPr>
      </w:pPr>
      <w:r>
        <w:rPr>
          <w:rFonts w:asciiTheme="majorHAnsi" w:hAnsiTheme="majorHAnsi" w:cs="Trebuchet MS"/>
          <w:bCs/>
          <w:color w:val="000000"/>
          <w:sz w:val="24"/>
          <w:szCs w:val="24"/>
        </w:rPr>
        <w:t>RAEPC</w:t>
      </w:r>
      <w:r w:rsidRPr="003833DF">
        <w:rPr>
          <w:rFonts w:asciiTheme="majorHAnsi" w:hAnsiTheme="majorHAnsi" w:cs="Trebuchet MS"/>
          <w:bCs/>
          <w:color w:val="000000"/>
          <w:sz w:val="24"/>
          <w:szCs w:val="24"/>
        </w:rPr>
        <w:t xml:space="preserve"> has been a member of the working group for drafting the strategy "Protecting children from the dangers on the Internet - PROCON", which is managed by European Union Office in Kosovo and financed the printing of the 1200 guidelines for parents and educators and guidance for children, associated with online child safety, which will be distributed in schools in Kosovo.</w:t>
      </w:r>
      <w:r w:rsidRPr="003833DF">
        <w:rPr>
          <w:rFonts w:asciiTheme="majorHAnsi" w:hAnsiTheme="majorHAnsi" w:cs="Trebuchet MS"/>
          <w:bCs/>
          <w:color w:val="000000"/>
          <w:sz w:val="24"/>
          <w:szCs w:val="24"/>
        </w:rPr>
        <w:br/>
      </w:r>
      <w:r w:rsidRPr="003833DF">
        <w:rPr>
          <w:rFonts w:asciiTheme="majorHAnsi" w:hAnsiTheme="majorHAnsi" w:cs="Trebuchet MS"/>
          <w:bCs/>
          <w:color w:val="000000"/>
          <w:sz w:val="24"/>
          <w:szCs w:val="24"/>
        </w:rPr>
        <w:br/>
      </w:r>
      <w:r>
        <w:rPr>
          <w:rFonts w:asciiTheme="majorHAnsi" w:hAnsiTheme="majorHAnsi" w:cs="Trebuchet MS"/>
          <w:bCs/>
          <w:color w:val="000000"/>
          <w:sz w:val="24"/>
          <w:szCs w:val="24"/>
        </w:rPr>
        <w:t>RAEPC</w:t>
      </w:r>
      <w:r w:rsidRPr="003833DF">
        <w:rPr>
          <w:rFonts w:asciiTheme="majorHAnsi" w:hAnsiTheme="majorHAnsi" w:cs="Trebuchet MS"/>
          <w:bCs/>
          <w:color w:val="000000"/>
          <w:sz w:val="24"/>
          <w:szCs w:val="24"/>
        </w:rPr>
        <w:t xml:space="preserve"> also, with the aim of awareness of consumer rights has printed guide for the rights of end users (consumers), which are also distributed to </w:t>
      </w:r>
      <w:proofErr w:type="gramStart"/>
      <w:r w:rsidRPr="003833DF">
        <w:rPr>
          <w:rFonts w:asciiTheme="majorHAnsi" w:hAnsiTheme="majorHAnsi" w:cs="Trebuchet MS"/>
          <w:bCs/>
          <w:color w:val="000000"/>
          <w:sz w:val="24"/>
          <w:szCs w:val="24"/>
        </w:rPr>
        <w:t>operators</w:t>
      </w:r>
      <w:proofErr w:type="gramEnd"/>
      <w:r w:rsidRPr="003833DF">
        <w:rPr>
          <w:rFonts w:asciiTheme="majorHAnsi" w:hAnsiTheme="majorHAnsi" w:cs="Trebuchet MS"/>
          <w:bCs/>
          <w:color w:val="000000"/>
          <w:sz w:val="24"/>
          <w:szCs w:val="24"/>
        </w:rPr>
        <w:t xml:space="preserve"> selling points.</w:t>
      </w:r>
    </w:p>
    <w:p w:rsidR="001878A8" w:rsidRDefault="001878A8" w:rsidP="00704A13">
      <w:pPr>
        <w:autoSpaceDE w:val="0"/>
        <w:autoSpaceDN w:val="0"/>
        <w:adjustRightInd w:val="0"/>
        <w:spacing w:after="0" w:line="240" w:lineRule="auto"/>
        <w:rPr>
          <w:rFonts w:asciiTheme="majorHAnsi" w:hAnsiTheme="majorHAnsi" w:cs="Trebuchet MS"/>
          <w:bCs/>
          <w:color w:val="000000"/>
          <w:sz w:val="24"/>
          <w:szCs w:val="24"/>
        </w:rPr>
      </w:pPr>
    </w:p>
    <w:p w:rsidR="00704A13" w:rsidRPr="007C3AAF" w:rsidRDefault="007C3AAF" w:rsidP="007C3AAF">
      <w:pPr>
        <w:autoSpaceDE w:val="0"/>
        <w:autoSpaceDN w:val="0"/>
        <w:adjustRightInd w:val="0"/>
        <w:spacing w:after="0" w:line="240" w:lineRule="auto"/>
        <w:rPr>
          <w:rFonts w:asciiTheme="majorHAnsi" w:hAnsiTheme="majorHAnsi" w:cs="Trebuchet MS"/>
          <w:b/>
          <w:bCs/>
          <w:color w:val="000000"/>
          <w:sz w:val="24"/>
          <w:szCs w:val="24"/>
        </w:rPr>
      </w:pPr>
      <w:r>
        <w:rPr>
          <w:rFonts w:asciiTheme="majorHAnsi" w:hAnsiTheme="majorHAnsi" w:cs="Trebuchet MS"/>
          <w:b/>
          <w:bCs/>
          <w:color w:val="000000"/>
          <w:sz w:val="24"/>
          <w:szCs w:val="24"/>
        </w:rPr>
        <w:t xml:space="preserve">ii. </w:t>
      </w:r>
      <w:r w:rsidR="00704A13" w:rsidRPr="007C3AAF">
        <w:rPr>
          <w:rFonts w:asciiTheme="majorHAnsi" w:hAnsiTheme="majorHAnsi" w:cs="Trebuchet MS"/>
          <w:b/>
          <w:bCs/>
          <w:color w:val="000000"/>
          <w:sz w:val="24"/>
          <w:szCs w:val="24"/>
        </w:rPr>
        <w:t>Energy</w:t>
      </w:r>
    </w:p>
    <w:p w:rsidR="00704A13" w:rsidRPr="00D4537C" w:rsidRDefault="00704A13" w:rsidP="00704A13">
      <w:pPr>
        <w:autoSpaceDE w:val="0"/>
        <w:autoSpaceDN w:val="0"/>
        <w:adjustRightInd w:val="0"/>
        <w:spacing w:after="0" w:line="240" w:lineRule="auto"/>
        <w:rPr>
          <w:rFonts w:asciiTheme="majorHAnsi" w:hAnsiTheme="majorHAnsi" w:cs="Trebuchet MS"/>
          <w:bCs/>
          <w:color w:val="000000"/>
          <w:sz w:val="24"/>
          <w:szCs w:val="24"/>
        </w:rPr>
      </w:pPr>
    </w:p>
    <w:p w:rsidR="00704A13" w:rsidRDefault="000C1DC2" w:rsidP="00704A13">
      <w:pPr>
        <w:autoSpaceDE w:val="0"/>
        <w:autoSpaceDN w:val="0"/>
        <w:adjustRightInd w:val="0"/>
        <w:spacing w:after="0" w:line="240" w:lineRule="auto"/>
        <w:jc w:val="both"/>
        <w:rPr>
          <w:rFonts w:asciiTheme="majorHAnsi" w:hAnsiTheme="majorHAnsi" w:cs="Trebuchet MS"/>
          <w:bCs/>
          <w:color w:val="000000"/>
          <w:sz w:val="24"/>
          <w:szCs w:val="24"/>
        </w:rPr>
      </w:pPr>
      <w:r w:rsidRPr="00DF3601">
        <w:rPr>
          <w:rFonts w:asciiTheme="majorHAnsi" w:hAnsiTheme="majorHAnsi" w:cs="Trebuchet MS"/>
          <w:bCs/>
          <w:color w:val="000000"/>
          <w:sz w:val="24"/>
          <w:szCs w:val="24"/>
        </w:rPr>
        <w:t>Provision of adequate standards in terms of energy supply services is a key element of consumer protection. For this purpose, the Energy Regulatory Office based on legislation acts as a determinant of quality standards of supply and services with power</w:t>
      </w:r>
      <w:r w:rsidR="00DF3601" w:rsidRPr="00DF3601">
        <w:rPr>
          <w:rFonts w:asciiTheme="majorHAnsi" w:hAnsiTheme="majorHAnsi" w:cs="Trebuchet MS"/>
          <w:bCs/>
          <w:color w:val="000000"/>
          <w:sz w:val="24"/>
          <w:szCs w:val="24"/>
        </w:rPr>
        <w:t>,</w:t>
      </w:r>
      <w:r w:rsidRPr="00DF3601">
        <w:rPr>
          <w:rFonts w:asciiTheme="majorHAnsi" w:hAnsiTheme="majorHAnsi" w:cs="Trebuchet MS"/>
          <w:bCs/>
          <w:color w:val="000000"/>
          <w:sz w:val="24"/>
          <w:szCs w:val="24"/>
        </w:rPr>
        <w:t xml:space="preserve"> </w:t>
      </w:r>
      <w:r w:rsidR="00DF3601" w:rsidRPr="00DF3601">
        <w:rPr>
          <w:rFonts w:asciiTheme="majorHAnsi" w:hAnsiTheme="majorHAnsi" w:cs="Trebuchet MS"/>
          <w:bCs/>
          <w:color w:val="000000"/>
          <w:sz w:val="24"/>
          <w:szCs w:val="24"/>
        </w:rPr>
        <w:t xml:space="preserve">with </w:t>
      </w:r>
      <w:r w:rsidRPr="00DF3601">
        <w:rPr>
          <w:rFonts w:asciiTheme="majorHAnsi" w:hAnsiTheme="majorHAnsi" w:cs="Trebuchet MS"/>
          <w:bCs/>
          <w:color w:val="000000"/>
          <w:sz w:val="24"/>
          <w:szCs w:val="24"/>
        </w:rPr>
        <w:t xml:space="preserve">particular importance to the procedures related to </w:t>
      </w:r>
      <w:r w:rsidR="00DF3601" w:rsidRPr="00DF3601">
        <w:rPr>
          <w:rFonts w:asciiTheme="majorHAnsi" w:hAnsiTheme="majorHAnsi" w:cs="Trebuchet MS"/>
          <w:bCs/>
          <w:color w:val="000000"/>
          <w:sz w:val="24"/>
          <w:szCs w:val="24"/>
        </w:rPr>
        <w:t>co</w:t>
      </w:r>
      <w:r w:rsidRPr="00DF3601">
        <w:rPr>
          <w:rFonts w:asciiTheme="majorHAnsi" w:hAnsiTheme="majorHAnsi" w:cs="Trebuchet MS"/>
          <w:bCs/>
          <w:color w:val="000000"/>
          <w:sz w:val="24"/>
          <w:szCs w:val="24"/>
        </w:rPr>
        <w:t>ns</w:t>
      </w:r>
      <w:r w:rsidR="00DF3601" w:rsidRPr="00DF3601">
        <w:rPr>
          <w:rFonts w:asciiTheme="majorHAnsi" w:hAnsiTheme="majorHAnsi" w:cs="Trebuchet MS"/>
          <w:bCs/>
          <w:color w:val="000000"/>
          <w:sz w:val="24"/>
          <w:szCs w:val="24"/>
        </w:rPr>
        <w:t>u</w:t>
      </w:r>
      <w:r w:rsidRPr="00DF3601">
        <w:rPr>
          <w:rFonts w:asciiTheme="majorHAnsi" w:hAnsiTheme="majorHAnsi" w:cs="Trebuchet MS"/>
          <w:bCs/>
          <w:color w:val="000000"/>
          <w:sz w:val="24"/>
          <w:szCs w:val="24"/>
        </w:rPr>
        <w:t>mers. These procedures in addition to</w:t>
      </w:r>
      <w:r w:rsidR="00DF3601" w:rsidRPr="00DF3601">
        <w:rPr>
          <w:rFonts w:asciiTheme="majorHAnsi" w:hAnsiTheme="majorHAnsi" w:cs="Trebuchet MS"/>
          <w:bCs/>
          <w:color w:val="000000"/>
          <w:sz w:val="24"/>
          <w:szCs w:val="24"/>
        </w:rPr>
        <w:t xml:space="preserve"> protecting</w:t>
      </w:r>
      <w:r w:rsidRPr="00DF3601">
        <w:rPr>
          <w:rFonts w:asciiTheme="majorHAnsi" w:hAnsiTheme="majorHAnsi" w:cs="Trebuchet MS"/>
          <w:bCs/>
          <w:color w:val="000000"/>
          <w:sz w:val="24"/>
          <w:szCs w:val="24"/>
        </w:rPr>
        <w:t xml:space="preserve"> consumer</w:t>
      </w:r>
      <w:r w:rsidR="00DF3601" w:rsidRPr="00DF3601">
        <w:rPr>
          <w:rFonts w:asciiTheme="majorHAnsi" w:hAnsiTheme="majorHAnsi" w:cs="Trebuchet MS"/>
          <w:bCs/>
          <w:color w:val="000000"/>
          <w:sz w:val="24"/>
          <w:szCs w:val="24"/>
        </w:rPr>
        <w:t>s</w:t>
      </w:r>
      <w:r w:rsidRPr="00DF3601">
        <w:rPr>
          <w:rFonts w:asciiTheme="majorHAnsi" w:hAnsiTheme="majorHAnsi" w:cs="Trebuchet MS"/>
          <w:bCs/>
          <w:color w:val="000000"/>
          <w:sz w:val="24"/>
          <w:szCs w:val="24"/>
        </w:rPr>
        <w:t xml:space="preserve"> are also aimed at improving the performance of the companies responsible in relation to their customers.</w:t>
      </w:r>
      <w:r w:rsidR="00DF3601" w:rsidRPr="00DF3601">
        <w:rPr>
          <w:rFonts w:asciiTheme="majorHAnsi" w:hAnsiTheme="majorHAnsi" w:cs="Trebuchet MS"/>
          <w:bCs/>
          <w:color w:val="000000"/>
          <w:sz w:val="24"/>
          <w:szCs w:val="24"/>
        </w:rPr>
        <w:t xml:space="preserve"> </w:t>
      </w:r>
      <w:r w:rsidR="00704A13" w:rsidRPr="00D4537C">
        <w:rPr>
          <w:rFonts w:asciiTheme="majorHAnsi" w:hAnsiTheme="majorHAnsi" w:cs="Trebuchet MS"/>
          <w:bCs/>
          <w:color w:val="000000"/>
          <w:sz w:val="24"/>
          <w:szCs w:val="24"/>
        </w:rPr>
        <w:t xml:space="preserve">In this </w:t>
      </w:r>
      <w:r w:rsidR="00704A13">
        <w:rPr>
          <w:rFonts w:asciiTheme="majorHAnsi" w:hAnsiTheme="majorHAnsi" w:cs="Trebuchet MS"/>
          <w:bCs/>
          <w:color w:val="000000"/>
          <w:sz w:val="24"/>
          <w:szCs w:val="24"/>
        </w:rPr>
        <w:t>regard</w:t>
      </w:r>
      <w:r w:rsidR="00704A13" w:rsidRPr="00D4537C">
        <w:rPr>
          <w:rFonts w:asciiTheme="majorHAnsi" w:hAnsiTheme="majorHAnsi" w:cs="Trebuchet MS"/>
          <w:bCs/>
          <w:color w:val="000000"/>
          <w:sz w:val="24"/>
          <w:szCs w:val="24"/>
        </w:rPr>
        <w:t xml:space="preserve">, in relation to the consumer </w:t>
      </w:r>
      <w:r w:rsidR="00735151">
        <w:rPr>
          <w:rFonts w:asciiTheme="majorHAnsi" w:hAnsiTheme="majorHAnsi" w:cs="Trebuchet MS"/>
          <w:bCs/>
          <w:color w:val="000000"/>
          <w:sz w:val="24"/>
          <w:szCs w:val="24"/>
        </w:rPr>
        <w:t>Programme</w:t>
      </w:r>
      <w:r w:rsidR="00704A13" w:rsidRPr="00D4537C">
        <w:rPr>
          <w:rFonts w:asciiTheme="majorHAnsi" w:hAnsiTheme="majorHAnsi" w:cs="Trebuchet MS"/>
          <w:bCs/>
          <w:color w:val="000000"/>
          <w:sz w:val="24"/>
          <w:szCs w:val="24"/>
        </w:rPr>
        <w:t xml:space="preserve"> 2016-2020, the Energy Regulatory Office is </w:t>
      </w:r>
      <w:r w:rsidR="00704A13">
        <w:rPr>
          <w:rFonts w:asciiTheme="majorHAnsi" w:hAnsiTheme="majorHAnsi" w:cs="Trebuchet MS"/>
          <w:bCs/>
          <w:color w:val="000000"/>
          <w:sz w:val="24"/>
          <w:szCs w:val="24"/>
        </w:rPr>
        <w:t>envisaged to be main responsible body</w:t>
      </w:r>
      <w:r w:rsidR="00704A13" w:rsidRPr="00D4537C">
        <w:rPr>
          <w:rFonts w:asciiTheme="majorHAnsi" w:hAnsiTheme="majorHAnsi" w:cs="Trebuchet MS"/>
          <w:bCs/>
          <w:color w:val="000000"/>
          <w:sz w:val="24"/>
          <w:szCs w:val="24"/>
        </w:rPr>
        <w:t xml:space="preserve"> when it comes to exposure and implementation of primary and secondary legislation.</w:t>
      </w:r>
    </w:p>
    <w:p w:rsidR="00CE1B47" w:rsidRPr="000447B3" w:rsidRDefault="00CE1B47" w:rsidP="00704A13">
      <w:pPr>
        <w:autoSpaceDE w:val="0"/>
        <w:autoSpaceDN w:val="0"/>
        <w:adjustRightInd w:val="0"/>
        <w:spacing w:after="0" w:line="240" w:lineRule="auto"/>
        <w:jc w:val="both"/>
        <w:rPr>
          <w:rFonts w:asciiTheme="majorHAnsi" w:hAnsiTheme="majorHAnsi" w:cs="Trebuchet MS"/>
          <w:b/>
          <w:bCs/>
          <w:color w:val="000000"/>
          <w:sz w:val="24"/>
          <w:szCs w:val="24"/>
        </w:rPr>
      </w:pPr>
    </w:p>
    <w:p w:rsidR="007C3AAF" w:rsidRDefault="007C3AAF" w:rsidP="00CD28F6">
      <w:pPr>
        <w:autoSpaceDE w:val="0"/>
        <w:autoSpaceDN w:val="0"/>
        <w:adjustRightInd w:val="0"/>
        <w:spacing w:after="0" w:line="240" w:lineRule="auto"/>
        <w:rPr>
          <w:rFonts w:asciiTheme="majorHAnsi" w:hAnsiTheme="majorHAnsi" w:cs="Trebuchet MS"/>
          <w:b/>
          <w:bCs/>
          <w:color w:val="000000"/>
          <w:sz w:val="24"/>
          <w:szCs w:val="24"/>
        </w:rPr>
      </w:pPr>
    </w:p>
    <w:p w:rsidR="00CE1B47" w:rsidRPr="000447B3" w:rsidRDefault="00CD28F6" w:rsidP="00CD28F6">
      <w:pPr>
        <w:autoSpaceDE w:val="0"/>
        <w:autoSpaceDN w:val="0"/>
        <w:adjustRightInd w:val="0"/>
        <w:spacing w:after="0" w:line="240" w:lineRule="auto"/>
        <w:rPr>
          <w:rFonts w:asciiTheme="majorHAnsi" w:hAnsiTheme="majorHAnsi" w:cs="Trebuchet MS"/>
          <w:b/>
          <w:bCs/>
          <w:color w:val="000000"/>
          <w:sz w:val="24"/>
          <w:szCs w:val="24"/>
        </w:rPr>
      </w:pPr>
      <w:r w:rsidRPr="000447B3">
        <w:rPr>
          <w:rFonts w:asciiTheme="majorHAnsi" w:hAnsiTheme="majorHAnsi" w:cs="Trebuchet MS"/>
          <w:b/>
          <w:bCs/>
          <w:color w:val="000000"/>
          <w:sz w:val="24"/>
          <w:szCs w:val="24"/>
        </w:rPr>
        <w:t>Energy Regulatory Office (ERO)</w:t>
      </w:r>
    </w:p>
    <w:p w:rsidR="00CD28F6" w:rsidRPr="00CD28F6" w:rsidRDefault="00CD28F6" w:rsidP="00CD28F6">
      <w:pPr>
        <w:autoSpaceDE w:val="0"/>
        <w:autoSpaceDN w:val="0"/>
        <w:adjustRightInd w:val="0"/>
        <w:spacing w:after="0" w:line="240" w:lineRule="auto"/>
        <w:rPr>
          <w:rFonts w:asciiTheme="majorHAnsi" w:hAnsiTheme="majorHAnsi" w:cs="Trebuchet MS"/>
          <w:bCs/>
          <w:color w:val="000000"/>
          <w:sz w:val="24"/>
          <w:szCs w:val="24"/>
        </w:rPr>
      </w:pP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Energy Regulatory Office (ERO) is an independent agency established by the Parliament of the Republic of Kosovo in accordance with Articles 119.5 and 142 of the Constitution of the Republic of Kosovo. The powers, duties and functions of ERO are defined in the Law on Energy Regulator Nr. 03 / L-185, including: establishment and placement of an efficient, transparent and non-discriminatory energy market; determination of terms and conditions for the granting of licenses for carrying out activities in the field of energy; determination of terms and conditions for the granting of authorizations for the construction of new capacities; monitoring and carefulness to improve the security of energy supply; setting reasonable criteria and requirements for energy activities based on tariff methodology; monitoring and preventing the creation of dominant position and anti-competitive practices by energy companies, as well as the resolution of complaints and disputes in the energy sector.</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lastRenderedPageBreak/>
        <w:t>Regulatory activities have a significant impact on end users. In general this is not just about tariffs / prices when the customer directly or almost immediately experienc</w:t>
      </w:r>
      <w:ins w:id="291" w:author="Vito" w:date="2015-10-27T15:18:00Z">
        <w:r w:rsidR="002F47C4">
          <w:rPr>
            <w:rFonts w:asciiTheme="majorHAnsi" w:eastAsiaTheme="minorHAnsi" w:hAnsiTheme="majorHAnsi" w:cs="Trebuchet MS"/>
            <w:bCs/>
            <w:kern w:val="0"/>
          </w:rPr>
          <w:t>e</w:t>
        </w:r>
      </w:ins>
      <w:del w:id="292" w:author="Vito" w:date="2015-10-27T15:18:00Z">
        <w:r w:rsidRPr="00CD28F6" w:rsidDel="002F47C4">
          <w:rPr>
            <w:rFonts w:asciiTheme="majorHAnsi" w:eastAsiaTheme="minorHAnsi" w:hAnsiTheme="majorHAnsi" w:cs="Trebuchet MS"/>
            <w:bCs/>
            <w:kern w:val="0"/>
          </w:rPr>
          <w:delText>i</w:delText>
        </w:r>
      </w:del>
      <w:del w:id="293" w:author="Vito" w:date="2015-10-27T15:17:00Z">
        <w:r w:rsidRPr="00CD28F6" w:rsidDel="002F47C4">
          <w:rPr>
            <w:rFonts w:asciiTheme="majorHAnsi" w:eastAsiaTheme="minorHAnsi" w:hAnsiTheme="majorHAnsi" w:cs="Trebuchet MS"/>
            <w:bCs/>
            <w:kern w:val="0"/>
          </w:rPr>
          <w:delText>ng</w:delText>
        </w:r>
      </w:del>
      <w:r w:rsidRPr="00CD28F6">
        <w:rPr>
          <w:rFonts w:asciiTheme="majorHAnsi" w:eastAsiaTheme="minorHAnsi" w:hAnsiTheme="majorHAnsi" w:cs="Trebuchet MS"/>
          <w:bCs/>
          <w:kern w:val="0"/>
        </w:rPr>
        <w:t xml:space="preserve"> the impact of regulatory decisions but also the development of procedures regarding the handling of complaints and other issues of interest to consumers, and which </w:t>
      </w:r>
      <w:del w:id="294" w:author="Vito" w:date="2015-10-27T15:18:00Z">
        <w:r w:rsidRPr="00CD28F6" w:rsidDel="002F47C4">
          <w:rPr>
            <w:rFonts w:asciiTheme="majorHAnsi" w:eastAsiaTheme="minorHAnsi" w:hAnsiTheme="majorHAnsi" w:cs="Trebuchet MS"/>
            <w:bCs/>
            <w:kern w:val="0"/>
          </w:rPr>
          <w:delText xml:space="preserve">they </w:delText>
        </w:r>
      </w:del>
      <w:r w:rsidRPr="00CD28F6">
        <w:rPr>
          <w:rFonts w:asciiTheme="majorHAnsi" w:eastAsiaTheme="minorHAnsi" w:hAnsiTheme="majorHAnsi" w:cs="Trebuchet MS"/>
          <w:bCs/>
          <w:kern w:val="0"/>
        </w:rPr>
        <w:t>are only effective when consumers are aware of them. As an independent body, ERO may issue rules to guarantee fair competition and information to consumers concerning their rights, current legislation, a new contract and the procedures for resolving complaints and disputes. For this purpose the Energy Regulatory Office in 2006 approved the Rule on General Conditions of Electricity Supply and Rules on Procedure for Dispute Settlement in the Energy Sector, rules and other procedures that aim to determine the rights and obligations of licensees and consumers.</w:t>
      </w:r>
    </w:p>
    <w:p w:rsidR="002F47C4" w:rsidRDefault="002F47C4" w:rsidP="00CD28F6">
      <w:pPr>
        <w:pStyle w:val="Standard"/>
        <w:rPr>
          <w:ins w:id="295" w:author="Vito" w:date="2015-10-27T15:17:00Z"/>
          <w:rFonts w:asciiTheme="majorHAnsi" w:eastAsiaTheme="minorHAnsi" w:hAnsiTheme="majorHAnsi" w:cs="Trebuchet MS"/>
          <w:bCs/>
          <w:kern w:val="0"/>
        </w:rPr>
      </w:pP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ERO in its organizational structure has created the Consumer Protection Department, which main activities is monitoring the implementation of rules and procedures that govern the quality of services provided by energy companies as well as consumer protection.</w:t>
      </w:r>
    </w:p>
    <w:p w:rsidR="002F47C4" w:rsidRDefault="002F47C4" w:rsidP="00CD28F6">
      <w:pPr>
        <w:pStyle w:val="Standard"/>
        <w:rPr>
          <w:ins w:id="296" w:author="Vito" w:date="2015-10-27T15:17:00Z"/>
          <w:rFonts w:asciiTheme="majorHAnsi" w:eastAsiaTheme="minorHAnsi" w:hAnsiTheme="majorHAnsi" w:cs="Trebuchet MS"/>
          <w:bCs/>
          <w:kern w:val="0"/>
        </w:rPr>
      </w:pP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The main activities of ERO regarding energy consumers are:</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Inform</w:t>
      </w:r>
      <w:del w:id="297" w:author="Vito" w:date="2015-10-27T15:20:00Z">
        <w:r w:rsidRPr="00CD28F6" w:rsidDel="002F47C4">
          <w:rPr>
            <w:rFonts w:asciiTheme="majorHAnsi" w:eastAsiaTheme="minorHAnsi" w:hAnsiTheme="majorHAnsi" w:cs="Trebuchet MS"/>
            <w:bCs/>
            <w:kern w:val="0"/>
          </w:rPr>
          <w:delText>ing</w:delText>
        </w:r>
      </w:del>
      <w:r w:rsidRPr="00CD28F6">
        <w:rPr>
          <w:rFonts w:asciiTheme="majorHAnsi" w:eastAsiaTheme="minorHAnsi" w:hAnsiTheme="majorHAnsi" w:cs="Trebuchet MS"/>
          <w:bCs/>
          <w:kern w:val="0"/>
        </w:rPr>
        <w:t xml:space="preserve"> and educa</w:t>
      </w:r>
      <w:ins w:id="298" w:author="Vito" w:date="2015-10-27T15:20:00Z">
        <w:r w:rsidR="002F47C4">
          <w:rPr>
            <w:rFonts w:asciiTheme="majorHAnsi" w:eastAsiaTheme="minorHAnsi" w:hAnsiTheme="majorHAnsi" w:cs="Trebuchet MS"/>
            <w:bCs/>
            <w:kern w:val="0"/>
          </w:rPr>
          <w:t>te</w:t>
        </w:r>
      </w:ins>
      <w:del w:id="299" w:author="Vito" w:date="2015-10-27T15:20:00Z">
        <w:r w:rsidRPr="00CD28F6" w:rsidDel="002F47C4">
          <w:rPr>
            <w:rFonts w:asciiTheme="majorHAnsi" w:eastAsiaTheme="minorHAnsi" w:hAnsiTheme="majorHAnsi" w:cs="Trebuchet MS"/>
            <w:bCs/>
            <w:kern w:val="0"/>
          </w:rPr>
          <w:delText>ting</w:delText>
        </w:r>
      </w:del>
      <w:r w:rsidRPr="00CD28F6">
        <w:rPr>
          <w:rFonts w:asciiTheme="majorHAnsi" w:eastAsiaTheme="minorHAnsi" w:hAnsiTheme="majorHAnsi" w:cs="Trebuchet MS"/>
          <w:bCs/>
          <w:kern w:val="0"/>
        </w:rPr>
        <w:t xml:space="preserve"> consumers on their rights and obligations;</w:t>
      </w:r>
    </w:p>
    <w:p w:rsidR="00CD28F6" w:rsidRPr="00CD28F6" w:rsidDel="002F47C4" w:rsidRDefault="00CD28F6" w:rsidP="00CD28F6">
      <w:pPr>
        <w:pStyle w:val="Standard"/>
        <w:rPr>
          <w:del w:id="300" w:author="Vito" w:date="2015-10-27T15:20:00Z"/>
          <w:rFonts w:asciiTheme="majorHAnsi" w:eastAsiaTheme="minorHAnsi" w:hAnsiTheme="majorHAnsi" w:cs="Trebuchet MS"/>
          <w:bCs/>
          <w:kern w:val="0"/>
        </w:rPr>
      </w:pPr>
      <w:r w:rsidRPr="00CD28F6">
        <w:rPr>
          <w:rFonts w:asciiTheme="majorHAnsi" w:eastAsiaTheme="minorHAnsi" w:hAnsiTheme="majorHAnsi" w:cs="Trebuchet MS"/>
          <w:bCs/>
          <w:kern w:val="0"/>
        </w:rPr>
        <w:t>Monitor</w:t>
      </w:r>
      <w:del w:id="301" w:author="Vito" w:date="2015-10-27T15:20:00Z">
        <w:r w:rsidRPr="00CD28F6" w:rsidDel="002F47C4">
          <w:rPr>
            <w:rFonts w:asciiTheme="majorHAnsi" w:eastAsiaTheme="minorHAnsi" w:hAnsiTheme="majorHAnsi" w:cs="Trebuchet MS"/>
            <w:bCs/>
            <w:kern w:val="0"/>
          </w:rPr>
          <w:delText>ing</w:delText>
        </w:r>
      </w:del>
      <w:r w:rsidRPr="00CD28F6">
        <w:rPr>
          <w:rFonts w:asciiTheme="majorHAnsi" w:eastAsiaTheme="minorHAnsi" w:hAnsiTheme="majorHAnsi" w:cs="Trebuchet MS"/>
          <w:bCs/>
          <w:kern w:val="0"/>
        </w:rPr>
        <w:t xml:space="preserve"> the implementation of primary and secondary legislation approved by the Board of </w:t>
      </w:r>
      <w:proofErr w:type="spellStart"/>
      <w:r w:rsidRPr="00CD28F6">
        <w:rPr>
          <w:rFonts w:asciiTheme="majorHAnsi" w:eastAsiaTheme="minorHAnsi" w:hAnsiTheme="majorHAnsi" w:cs="Trebuchet MS"/>
          <w:bCs/>
          <w:kern w:val="0"/>
        </w:rPr>
        <w:t>ERO;</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Review</w:t>
      </w:r>
      <w:proofErr w:type="spellEnd"/>
      <w:r w:rsidRPr="00CD28F6">
        <w:rPr>
          <w:rFonts w:asciiTheme="majorHAnsi" w:eastAsiaTheme="minorHAnsi" w:hAnsiTheme="majorHAnsi" w:cs="Trebuchet MS"/>
          <w:bCs/>
          <w:kern w:val="0"/>
        </w:rPr>
        <w:t xml:space="preserve"> and harmonization of procedures for licensees in accordance with applicable law;</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Participate in various activities of various institutions and organizations dealing with the protection of consumers' interests</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Ensure that consumers receive fair treatment and non-discrimination in the supply of electricity from suppliers, as well as open access to information from the supplier;</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Ensure that have transparent contractual relations with the supplier;</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To file complaints under the provisions of the Rule on Dispute Settlement Procedures in the Energy Sector, against any unlawful acts or omissions of the supplier;</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Develop and implement an awareness campaign for the protection of consumers;</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Cooperate with various customer groups for consumer protection;</w:t>
      </w: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The publication of the required information and instructions for customers in daily newspapers and the website of ERO.</w:t>
      </w:r>
    </w:p>
    <w:p w:rsidR="00CD28F6" w:rsidRPr="00CD28F6" w:rsidRDefault="00CD28F6" w:rsidP="00CD28F6">
      <w:pPr>
        <w:pStyle w:val="Standard"/>
        <w:rPr>
          <w:rFonts w:asciiTheme="majorHAnsi" w:eastAsiaTheme="minorHAnsi" w:hAnsiTheme="majorHAnsi" w:cs="Trebuchet MS"/>
          <w:bCs/>
          <w:kern w:val="0"/>
        </w:rPr>
      </w:pPr>
    </w:p>
    <w:p w:rsidR="00CD28F6" w:rsidRPr="00CD28F6" w:rsidRDefault="00CD28F6" w:rsidP="00CD28F6">
      <w:pPr>
        <w:pStyle w:val="Standard"/>
        <w:rPr>
          <w:rFonts w:asciiTheme="majorHAnsi" w:eastAsiaTheme="minorHAnsi" w:hAnsiTheme="majorHAnsi" w:cs="Trebuchet MS"/>
          <w:bCs/>
          <w:kern w:val="0"/>
        </w:rPr>
      </w:pPr>
      <w:r w:rsidRPr="00CD28F6">
        <w:rPr>
          <w:rFonts w:asciiTheme="majorHAnsi" w:eastAsiaTheme="minorHAnsi" w:hAnsiTheme="majorHAnsi" w:cs="Trebuchet MS"/>
          <w:bCs/>
          <w:kern w:val="0"/>
        </w:rPr>
        <w:t xml:space="preserve">ERO in cooperation with other member countries of the Energy Community </w:t>
      </w:r>
      <w:del w:id="302" w:author="Vito" w:date="2015-10-27T15:21:00Z">
        <w:r w:rsidRPr="00CD28F6" w:rsidDel="002F47C4">
          <w:rPr>
            <w:rFonts w:asciiTheme="majorHAnsi" w:eastAsiaTheme="minorHAnsi" w:hAnsiTheme="majorHAnsi" w:cs="Trebuchet MS"/>
            <w:bCs/>
            <w:kern w:val="0"/>
          </w:rPr>
          <w:delText xml:space="preserve">has </w:delText>
        </w:r>
      </w:del>
      <w:r w:rsidRPr="00CD28F6">
        <w:rPr>
          <w:rFonts w:asciiTheme="majorHAnsi" w:eastAsiaTheme="minorHAnsi" w:hAnsiTheme="majorHAnsi" w:cs="Trebuchet MS"/>
          <w:bCs/>
          <w:kern w:val="0"/>
        </w:rPr>
        <w:t>published the brochure through which informed all electricity c</w:t>
      </w:r>
      <w:ins w:id="303" w:author="Vito" w:date="2015-10-27T15:21:00Z">
        <w:r w:rsidR="002F47C4">
          <w:rPr>
            <w:rFonts w:asciiTheme="majorHAnsi" w:eastAsiaTheme="minorHAnsi" w:hAnsiTheme="majorHAnsi" w:cs="Trebuchet MS"/>
            <w:bCs/>
            <w:kern w:val="0"/>
          </w:rPr>
          <w:t>o</w:t>
        </w:r>
      </w:ins>
      <w:del w:id="304" w:author="Vito" w:date="2015-10-27T15:21:00Z">
        <w:r w:rsidRPr="00CD28F6" w:rsidDel="002F47C4">
          <w:rPr>
            <w:rFonts w:asciiTheme="majorHAnsi" w:eastAsiaTheme="minorHAnsi" w:hAnsiTheme="majorHAnsi" w:cs="Trebuchet MS"/>
            <w:bCs/>
            <w:kern w:val="0"/>
          </w:rPr>
          <w:delText>u</w:delText>
        </w:r>
      </w:del>
      <w:r w:rsidRPr="00CD28F6">
        <w:rPr>
          <w:rFonts w:asciiTheme="majorHAnsi" w:eastAsiaTheme="minorHAnsi" w:hAnsiTheme="majorHAnsi" w:cs="Trebuchet MS"/>
          <w:bCs/>
          <w:kern w:val="0"/>
        </w:rPr>
        <w:t>ns</w:t>
      </w:r>
      <w:ins w:id="305" w:author="Vito" w:date="2015-10-27T15:21:00Z">
        <w:r w:rsidR="002F47C4">
          <w:rPr>
            <w:rFonts w:asciiTheme="majorHAnsi" w:eastAsiaTheme="minorHAnsi" w:hAnsiTheme="majorHAnsi" w:cs="Trebuchet MS"/>
            <w:bCs/>
            <w:kern w:val="0"/>
          </w:rPr>
          <w:t>u</w:t>
        </w:r>
      </w:ins>
      <w:del w:id="306" w:author="Vito" w:date="2015-10-27T15:21:00Z">
        <w:r w:rsidRPr="00CD28F6" w:rsidDel="002F47C4">
          <w:rPr>
            <w:rFonts w:asciiTheme="majorHAnsi" w:eastAsiaTheme="minorHAnsi" w:hAnsiTheme="majorHAnsi" w:cs="Trebuchet MS"/>
            <w:bCs/>
            <w:kern w:val="0"/>
          </w:rPr>
          <w:delText>o</w:delText>
        </w:r>
      </w:del>
      <w:r w:rsidRPr="00CD28F6">
        <w:rPr>
          <w:rFonts w:asciiTheme="majorHAnsi" w:eastAsiaTheme="minorHAnsi" w:hAnsiTheme="majorHAnsi" w:cs="Trebuchet MS"/>
          <w:bCs/>
          <w:kern w:val="0"/>
        </w:rPr>
        <w:t>mers that from the 1 January 2015 customers are eligible and have the right to choose suppliers. This brochure has been meant to inform consumers on the procedures for changing suppliers and its potential benefits.</w:t>
      </w:r>
    </w:p>
    <w:p w:rsidR="00704A13" w:rsidRDefault="00704A13" w:rsidP="00704A13">
      <w:pPr>
        <w:autoSpaceDE w:val="0"/>
        <w:autoSpaceDN w:val="0"/>
        <w:adjustRightInd w:val="0"/>
        <w:spacing w:after="0" w:line="240" w:lineRule="auto"/>
        <w:rPr>
          <w:rFonts w:asciiTheme="majorHAnsi" w:hAnsiTheme="majorHAnsi" w:cs="Trebuchet MS"/>
          <w:bCs/>
          <w:color w:val="000000"/>
          <w:sz w:val="24"/>
          <w:szCs w:val="24"/>
          <w:lang w:val="sq-AL"/>
        </w:rPr>
      </w:pPr>
    </w:p>
    <w:p w:rsidR="00CD28F6" w:rsidRDefault="00CD28F6" w:rsidP="00CD28F6">
      <w:pPr>
        <w:suppressAutoHyphens/>
        <w:autoSpaceDN w:val="0"/>
        <w:spacing w:after="0" w:line="240" w:lineRule="auto"/>
        <w:textAlignment w:val="baseline"/>
        <w:rPr>
          <w:rFonts w:ascii="Cambria" w:hAnsi="Cambria" w:cs="Trebuchet MS"/>
          <w:b/>
          <w:bCs/>
          <w:color w:val="000000"/>
          <w:sz w:val="24"/>
          <w:szCs w:val="24"/>
          <w:lang w:val="sq-AL"/>
        </w:rPr>
      </w:pPr>
      <w:r w:rsidRPr="00CD28F6">
        <w:rPr>
          <w:rFonts w:ascii="Cambria" w:hAnsi="Cambria" w:cs="Trebuchet MS"/>
          <w:b/>
          <w:bCs/>
          <w:color w:val="000000"/>
          <w:sz w:val="24"/>
          <w:szCs w:val="24"/>
          <w:lang w:val="sq-AL"/>
        </w:rPr>
        <w:t>iii.</w:t>
      </w:r>
      <w:r w:rsidR="007C3AAF">
        <w:rPr>
          <w:rFonts w:ascii="Cambria" w:hAnsi="Cambria" w:cs="Trebuchet MS"/>
          <w:b/>
          <w:bCs/>
          <w:color w:val="000000"/>
          <w:sz w:val="24"/>
          <w:szCs w:val="24"/>
          <w:lang w:val="sq-AL"/>
        </w:rPr>
        <w:t xml:space="preserve">   </w:t>
      </w:r>
      <w:r w:rsidRPr="00CD28F6">
        <w:rPr>
          <w:rFonts w:ascii="Cambria" w:hAnsi="Cambria" w:cs="Trebuchet MS"/>
          <w:b/>
          <w:bCs/>
          <w:color w:val="000000"/>
          <w:sz w:val="24"/>
          <w:szCs w:val="24"/>
          <w:lang w:val="sq-AL"/>
        </w:rPr>
        <w:t>Water</w:t>
      </w:r>
    </w:p>
    <w:p w:rsidR="00CD28F6" w:rsidRDefault="00CD28F6" w:rsidP="00CD28F6">
      <w:pPr>
        <w:suppressAutoHyphens/>
        <w:autoSpaceDN w:val="0"/>
        <w:spacing w:after="0" w:line="240" w:lineRule="auto"/>
        <w:textAlignment w:val="baseline"/>
      </w:pPr>
    </w:p>
    <w:p w:rsidR="00CD28F6" w:rsidRDefault="00CD28F6" w:rsidP="00CD28F6">
      <w:pPr>
        <w:pStyle w:val="ListParagraph"/>
        <w:ind w:left="0"/>
      </w:pPr>
      <w:r>
        <w:rPr>
          <w:rFonts w:ascii="Cambria" w:hAnsi="Cambria" w:cs="Trebuchet MS"/>
          <w:color w:val="000000"/>
          <w:sz w:val="24"/>
          <w:szCs w:val="24"/>
          <w:lang w:val="sq-AL"/>
        </w:rPr>
        <w:t>The primary purpose of economic regulation is that in terms of the monopoly services such as the public services for water and wastewater (and currently those waste) the interests of consumers to be protected from the potential abuse.</w:t>
      </w:r>
    </w:p>
    <w:p w:rsidR="00CD28F6" w:rsidRDefault="00CD28F6" w:rsidP="00CD28F6">
      <w:pPr>
        <w:pStyle w:val="ListParagraph"/>
        <w:ind w:left="0"/>
      </w:pPr>
    </w:p>
    <w:p w:rsidR="00CD28F6" w:rsidRDefault="00CD28F6" w:rsidP="00CD28F6">
      <w:pPr>
        <w:pStyle w:val="ListParagraph"/>
        <w:ind w:left="0"/>
      </w:pPr>
      <w:r>
        <w:rPr>
          <w:rFonts w:ascii="Cambria" w:hAnsi="Cambria" w:cs="Trebuchet MS"/>
          <w:color w:val="000000"/>
          <w:sz w:val="24"/>
          <w:szCs w:val="24"/>
          <w:lang w:val="sq-AL"/>
        </w:rPr>
        <w:t>Regulation of customer service is important to ensure that service providers are responsive to customer and have an approach that is focused on consumers protection.</w:t>
      </w:r>
    </w:p>
    <w:p w:rsidR="00CD28F6" w:rsidRDefault="00CD28F6" w:rsidP="00CD28F6">
      <w:pPr>
        <w:pStyle w:val="ListParagraph"/>
        <w:ind w:left="0"/>
      </w:pPr>
    </w:p>
    <w:p w:rsidR="00CD28F6" w:rsidRDefault="00CD28F6" w:rsidP="00CD28F6">
      <w:pPr>
        <w:pStyle w:val="ListParagraph"/>
        <w:ind w:left="0"/>
        <w:rPr>
          <w:rFonts w:ascii="Cambria" w:hAnsi="Cambria" w:cs="Trebuchet MS"/>
          <w:b/>
          <w:bCs/>
          <w:color w:val="000000"/>
          <w:sz w:val="24"/>
          <w:szCs w:val="24"/>
          <w:lang w:val="sq-AL"/>
        </w:rPr>
      </w:pPr>
      <w:r>
        <w:rPr>
          <w:rFonts w:ascii="Cambria" w:hAnsi="Cambria" w:cs="Trebuchet MS"/>
          <w:b/>
          <w:bCs/>
          <w:color w:val="000000"/>
          <w:sz w:val="24"/>
          <w:szCs w:val="24"/>
          <w:lang w:val="sq-AL"/>
        </w:rPr>
        <w:t>Water and Wastewater Regulatory Office (WWRO)</w:t>
      </w:r>
    </w:p>
    <w:p w:rsidR="000447B3" w:rsidRDefault="000447B3" w:rsidP="00CD28F6">
      <w:pPr>
        <w:pStyle w:val="ListParagraph"/>
        <w:ind w:left="0"/>
        <w:rPr>
          <w:rFonts w:ascii="Cambria" w:hAnsi="Cambria" w:cs="Trebuchet MS"/>
          <w:b/>
          <w:bCs/>
          <w:lang w:val="sq-AL"/>
        </w:rPr>
      </w:pPr>
    </w:p>
    <w:p w:rsidR="00CD28F6" w:rsidRDefault="00CD28F6" w:rsidP="00CD28F6">
      <w:pPr>
        <w:pStyle w:val="ListParagraph"/>
        <w:ind w:left="0"/>
        <w:rPr>
          <w:rFonts w:ascii="Cambria" w:hAnsi="Cambria" w:cs="Trebuchet MS"/>
          <w:lang w:val="sq-AL"/>
        </w:rPr>
      </w:pPr>
      <w:r>
        <w:rPr>
          <w:rFonts w:ascii="Cambria" w:hAnsi="Cambria" w:cs="Trebuchet MS"/>
          <w:color w:val="000000"/>
          <w:sz w:val="24"/>
          <w:szCs w:val="24"/>
          <w:lang w:val="sq-AL"/>
        </w:rPr>
        <w:t>Water and Wastewater Regulatory Office (“WWRO”) is the independent economic regulator for water and wastewater services in Kosovo.</w:t>
      </w:r>
      <w:r>
        <w:rPr>
          <w:rFonts w:ascii="Cambria" w:hAnsi="Cambria" w:cs="Trebuchet MS"/>
          <w:color w:val="000000"/>
          <w:sz w:val="24"/>
          <w:szCs w:val="24"/>
          <w:lang w:val="sq-AL"/>
        </w:rPr>
        <w:br/>
      </w:r>
      <w:r>
        <w:rPr>
          <w:rFonts w:ascii="Cambria" w:hAnsi="Cambria" w:cs="Trebuchet MS"/>
          <w:color w:val="000000"/>
          <w:sz w:val="24"/>
          <w:szCs w:val="24"/>
          <w:lang w:val="sq-AL"/>
        </w:rPr>
        <w:br/>
        <w:t>The WWRO role is to ensure non-discrimination and provision of qualitative, efficient, and reliable services at a fair and reasonable price for customers with respect for environment and public health.</w:t>
      </w:r>
    </w:p>
    <w:p w:rsidR="002D46D3" w:rsidRDefault="002D46D3" w:rsidP="00CD28F6">
      <w:pPr>
        <w:pStyle w:val="ListParagraph"/>
        <w:ind w:left="0"/>
        <w:rPr>
          <w:ins w:id="307" w:author="Vito" w:date="2015-10-27T15:39:00Z"/>
          <w:rFonts w:ascii="Cambria" w:hAnsi="Cambria" w:cs="Trebuchet MS"/>
          <w:color w:val="000000"/>
          <w:sz w:val="24"/>
          <w:szCs w:val="24"/>
          <w:lang w:val="sq-AL"/>
        </w:rPr>
      </w:pPr>
    </w:p>
    <w:p w:rsidR="00CD28F6" w:rsidRDefault="00CD28F6" w:rsidP="00CD28F6">
      <w:pPr>
        <w:pStyle w:val="ListParagraph"/>
        <w:ind w:left="0"/>
      </w:pPr>
      <w:r>
        <w:rPr>
          <w:rFonts w:ascii="Cambria" w:hAnsi="Cambria" w:cs="Trebuchet MS"/>
          <w:color w:val="000000"/>
          <w:sz w:val="24"/>
          <w:szCs w:val="24"/>
          <w:lang w:val="sq-AL"/>
        </w:rPr>
        <w:t>In accordance with Law no. 03 / L-086, WWRO reports to the Assembly of Kosovo who appoints the Director and Deputy Director of WWRO based on the recommendations of the Government of Kosovo.</w:t>
      </w:r>
    </w:p>
    <w:p w:rsidR="00CD28F6" w:rsidRDefault="00CD28F6" w:rsidP="00CD28F6">
      <w:pPr>
        <w:pStyle w:val="ListParagraph"/>
        <w:ind w:left="0"/>
        <w:rPr>
          <w:rStyle w:val="StrongEmphasis"/>
          <w:rFonts w:ascii="Cambria" w:hAnsi="Cambria" w:cs="Trebuchet MS"/>
          <w:color w:val="000000"/>
          <w:sz w:val="24"/>
          <w:szCs w:val="24"/>
          <w:lang w:val="sq-AL"/>
        </w:rPr>
      </w:pPr>
    </w:p>
    <w:p w:rsidR="00CD28F6" w:rsidRPr="000447B3" w:rsidRDefault="00CD28F6" w:rsidP="00CD28F6">
      <w:pPr>
        <w:pStyle w:val="ListParagraph"/>
        <w:ind w:left="0"/>
        <w:rPr>
          <w:rStyle w:val="StrongEmphasis"/>
          <w:rFonts w:ascii="Cambria" w:hAnsi="Cambria" w:cs="Trebuchet MS"/>
          <w:b w:val="0"/>
          <w:color w:val="000000"/>
          <w:sz w:val="24"/>
          <w:szCs w:val="24"/>
          <w:lang w:val="sq-AL"/>
        </w:rPr>
      </w:pPr>
      <w:r w:rsidRPr="000447B3">
        <w:rPr>
          <w:rStyle w:val="StrongEmphasis"/>
          <w:rFonts w:ascii="Cambria" w:hAnsi="Cambria" w:cs="Trebuchet MS"/>
          <w:b w:val="0"/>
          <w:color w:val="000000"/>
          <w:sz w:val="24"/>
          <w:szCs w:val="24"/>
          <w:lang w:val="sq-AL"/>
        </w:rPr>
        <w:t>Standards of Service</w:t>
      </w:r>
    </w:p>
    <w:p w:rsidR="00CD28F6" w:rsidRDefault="00CD28F6" w:rsidP="00CD28F6">
      <w:pPr>
        <w:pStyle w:val="ListParagraph"/>
        <w:ind w:left="0"/>
      </w:pPr>
    </w:p>
    <w:p w:rsidR="00CD28F6" w:rsidRDefault="00CD28F6" w:rsidP="00CD28F6">
      <w:pPr>
        <w:pStyle w:val="ListParagraph"/>
        <w:ind w:left="0"/>
      </w:pPr>
      <w:r>
        <w:rPr>
          <w:rFonts w:ascii="Cambria" w:hAnsi="Cambria" w:cs="Trebuchet MS"/>
          <w:color w:val="000000"/>
          <w:sz w:val="24"/>
          <w:szCs w:val="24"/>
          <w:lang w:val="sq-AL"/>
        </w:rPr>
        <w:t xml:space="preserve">Water and Waste Service providers have to meet certain standards of service. These are set out in the </w:t>
      </w:r>
      <w:hyperlink r:id="rId10" w:history="1">
        <w:r>
          <w:rPr>
            <w:rStyle w:val="StrongEmphasis"/>
            <w:rFonts w:ascii="Cambria" w:hAnsi="Cambria" w:cs="Trebuchet MS"/>
            <w:color w:val="000000"/>
            <w:sz w:val="24"/>
            <w:szCs w:val="24"/>
            <w:u w:val="single"/>
            <w:lang w:val="sq-AL"/>
          </w:rPr>
          <w:t>Rule on Minimal Water and Wastewater Service Standards</w:t>
        </w:r>
      </w:hyperlink>
      <w:r>
        <w:rPr>
          <w:rFonts w:ascii="Cambria" w:hAnsi="Cambria" w:cs="Trebuchet MS"/>
          <w:color w:val="000000"/>
          <w:sz w:val="24"/>
          <w:szCs w:val="24"/>
          <w:lang w:val="sq-AL"/>
        </w:rPr>
        <w:t xml:space="preserve">, whilst regarding the waste collection services in the </w:t>
      </w:r>
      <w:hyperlink r:id="rId11" w:history="1">
        <w:r>
          <w:rPr>
            <w:rStyle w:val="StrongEmphasis"/>
            <w:rFonts w:ascii="Cambria" w:hAnsi="Cambria" w:cs="Trebuchet MS"/>
            <w:color w:val="000000"/>
            <w:sz w:val="24"/>
            <w:szCs w:val="24"/>
            <w:u w:val="single"/>
            <w:lang w:val="sq-AL"/>
          </w:rPr>
          <w:t>Rule on Minimal Waste Collection Service Standards</w:t>
        </w:r>
      </w:hyperlink>
      <w:hyperlink r:id="rId12" w:history="1">
        <w:r>
          <w:rPr>
            <w:rFonts w:ascii="Cambria" w:hAnsi="Cambria" w:cs="Trebuchet MS"/>
            <w:color w:val="000000"/>
            <w:sz w:val="24"/>
            <w:szCs w:val="24"/>
            <w:u w:val="single"/>
            <w:lang w:val="sq-AL"/>
          </w:rPr>
          <w:t>.</w:t>
        </w:r>
      </w:hyperlink>
    </w:p>
    <w:p w:rsidR="00CD28F6" w:rsidRDefault="00CD28F6" w:rsidP="00CD28F6">
      <w:pPr>
        <w:pStyle w:val="ListParagraph"/>
        <w:ind w:left="0"/>
      </w:pPr>
    </w:p>
    <w:p w:rsidR="00CD28F6" w:rsidRPr="000447B3" w:rsidRDefault="00CD28F6" w:rsidP="00CD28F6">
      <w:pPr>
        <w:pStyle w:val="ListParagraph"/>
        <w:ind w:left="0"/>
        <w:rPr>
          <w:bCs/>
        </w:rPr>
      </w:pPr>
      <w:r w:rsidRPr="000447B3">
        <w:rPr>
          <w:rFonts w:ascii="Cambria" w:hAnsi="Cambria" w:cs="Trebuchet MS"/>
          <w:bCs/>
          <w:color w:val="000000"/>
          <w:sz w:val="24"/>
          <w:szCs w:val="24"/>
          <w:lang w:val="sq-AL"/>
        </w:rPr>
        <w:t>Customer Charter and Services Contracts</w:t>
      </w:r>
    </w:p>
    <w:p w:rsidR="00CD28F6" w:rsidRDefault="00CD28F6" w:rsidP="00CD28F6">
      <w:pPr>
        <w:pStyle w:val="Standard"/>
        <w:jc w:val="both"/>
        <w:rPr>
          <w:rFonts w:ascii="Cambria" w:hAnsi="Cambria" w:cs="Trebuchet MS"/>
        </w:rPr>
      </w:pPr>
      <w:r>
        <w:rPr>
          <w:rFonts w:ascii="Cambria" w:hAnsi="Cambria" w:cs="Trebuchet MS"/>
        </w:rPr>
        <w:t xml:space="preserve">The rights and obligations for both customers and service providers about the services that are offered are determined by the Customer Charter which is a general statement that all service providers licensed by WWRO have issued based on the </w:t>
      </w:r>
      <w:r>
        <w:rPr>
          <w:rFonts w:ascii="Cambria" w:hAnsi="Cambria" w:cs="Trebuchet MS"/>
          <w:b/>
          <w:bCs/>
        </w:rPr>
        <w:t>Regulation of the Customer Charter for the Water and Wastewater,</w:t>
      </w:r>
      <w:r>
        <w:rPr>
          <w:rFonts w:ascii="Cambria" w:hAnsi="Cambria" w:cs="Trebuchet MS"/>
        </w:rPr>
        <w:t xml:space="preserve"> In more details the rights and obligations of consumers are defined by the Service Contract which must be signed by Service Providers with all its customers.</w:t>
      </w:r>
    </w:p>
    <w:p w:rsidR="00CD28F6" w:rsidRDefault="00CD28F6" w:rsidP="00CD28F6">
      <w:pPr>
        <w:pStyle w:val="Standard"/>
        <w:jc w:val="both"/>
        <w:rPr>
          <w:rFonts w:ascii="Cambria" w:hAnsi="Cambria" w:cs="Trebuchet MS"/>
        </w:rPr>
      </w:pPr>
    </w:p>
    <w:p w:rsidR="00CD28F6" w:rsidRPr="000447B3" w:rsidRDefault="00CD28F6" w:rsidP="00CD28F6">
      <w:pPr>
        <w:pStyle w:val="Standard"/>
        <w:jc w:val="both"/>
        <w:rPr>
          <w:rFonts w:ascii="Cambria" w:hAnsi="Cambria" w:cs="Trebuchet MS"/>
          <w:bCs/>
        </w:rPr>
      </w:pPr>
      <w:r w:rsidRPr="000447B3">
        <w:rPr>
          <w:rFonts w:ascii="Cambria" w:hAnsi="Cambria" w:cs="Trebuchet MS"/>
          <w:bCs/>
        </w:rPr>
        <w:t>Customer Consultative Committees</w:t>
      </w:r>
    </w:p>
    <w:p w:rsidR="00CD28F6" w:rsidRDefault="00CD28F6" w:rsidP="00CD28F6">
      <w:pPr>
        <w:pStyle w:val="Standard"/>
        <w:jc w:val="both"/>
        <w:rPr>
          <w:rFonts w:ascii="Cambria" w:hAnsi="Cambria" w:cs="Trebuchet MS"/>
          <w:b/>
          <w:bCs/>
        </w:rPr>
      </w:pPr>
    </w:p>
    <w:p w:rsidR="00CD28F6" w:rsidRDefault="00CD28F6" w:rsidP="00CD28F6">
      <w:pPr>
        <w:pStyle w:val="Standard"/>
        <w:jc w:val="both"/>
        <w:rPr>
          <w:rFonts w:ascii="Cambria" w:hAnsi="Cambria" w:cs="Trebuchet MS"/>
        </w:rPr>
      </w:pPr>
      <w:r>
        <w:rPr>
          <w:rFonts w:ascii="Cambria" w:hAnsi="Cambria" w:cs="Trebuchet MS"/>
        </w:rPr>
        <w:t>One of the forms of addressing issues related to customer service is through the Customer Consultative Committee (CCC). CCC are bodies that have been established by the WWRO in all (7) regions where there operate the regional providers of water and waste services. These CCC consist of one representative from each of the municipalities nominated by the respective municipalities and appointed by the WWRO.</w:t>
      </w:r>
    </w:p>
    <w:p w:rsidR="002D46D3" w:rsidRDefault="002D46D3" w:rsidP="00CD28F6">
      <w:pPr>
        <w:pStyle w:val="Standard"/>
        <w:jc w:val="both"/>
        <w:rPr>
          <w:ins w:id="308" w:author="Vito" w:date="2015-10-27T15:40:00Z"/>
          <w:rFonts w:ascii="Cambria" w:hAnsi="Cambria" w:cs="Trebuchet MS"/>
        </w:rPr>
      </w:pPr>
    </w:p>
    <w:p w:rsidR="00CD28F6" w:rsidRDefault="00CD28F6" w:rsidP="00CD28F6">
      <w:pPr>
        <w:pStyle w:val="Standard"/>
        <w:jc w:val="both"/>
        <w:rPr>
          <w:rFonts w:ascii="Cambria" w:hAnsi="Cambria" w:cs="Trebuchet MS"/>
        </w:rPr>
      </w:pPr>
      <w:r>
        <w:rPr>
          <w:rFonts w:ascii="Cambria" w:hAnsi="Cambria" w:cs="Trebuchet MS"/>
        </w:rPr>
        <w:lastRenderedPageBreak/>
        <w:t>CCC's main role is to review and recommend WWRO in regard to customer complaints that are not properly handled by the service providers.</w:t>
      </w:r>
    </w:p>
    <w:p w:rsidR="00CD28F6" w:rsidRDefault="00CD28F6" w:rsidP="00CD28F6">
      <w:pPr>
        <w:pStyle w:val="Standard"/>
        <w:jc w:val="both"/>
        <w:rPr>
          <w:rFonts w:ascii="Cambria" w:hAnsi="Cambria" w:cs="Trebuchet MS"/>
        </w:rPr>
      </w:pPr>
    </w:p>
    <w:p w:rsidR="00CD28F6" w:rsidRDefault="007C3AAF" w:rsidP="007C3AAF">
      <w:pPr>
        <w:pStyle w:val="Standard"/>
        <w:jc w:val="both"/>
        <w:rPr>
          <w:b/>
          <w:bCs/>
        </w:rPr>
      </w:pPr>
      <w:r>
        <w:rPr>
          <w:rFonts w:ascii="Cambria" w:hAnsi="Cambria" w:cs="Trebuchet MS"/>
          <w:b/>
          <w:bCs/>
        </w:rPr>
        <w:t xml:space="preserve">5.   </w:t>
      </w:r>
      <w:r w:rsidR="00CD28F6">
        <w:rPr>
          <w:rFonts w:ascii="Cambria" w:hAnsi="Cambria" w:cs="Trebuchet MS"/>
          <w:b/>
          <w:bCs/>
        </w:rPr>
        <w:t>Financial Services</w:t>
      </w:r>
    </w:p>
    <w:p w:rsidR="00CD28F6" w:rsidRDefault="00CD28F6" w:rsidP="00CD28F6">
      <w:pPr>
        <w:pStyle w:val="Standard"/>
        <w:jc w:val="both"/>
        <w:rPr>
          <w:b/>
          <w:bCs/>
        </w:rPr>
      </w:pPr>
    </w:p>
    <w:p w:rsidR="00CD28F6" w:rsidRPr="000447B3" w:rsidRDefault="00473C3B" w:rsidP="00CD28F6">
      <w:pPr>
        <w:pStyle w:val="Standard"/>
        <w:jc w:val="both"/>
        <w:rPr>
          <w:rFonts w:ascii="Cambria" w:hAnsi="Cambria" w:cs="Trebuchet MS"/>
        </w:rPr>
      </w:pPr>
      <w:r w:rsidRPr="000447B3">
        <w:rPr>
          <w:rFonts w:ascii="Cambria" w:hAnsi="Cambria" w:cs="Trebuchet MS"/>
        </w:rPr>
        <w:t xml:space="preserve">The term financial </w:t>
      </w:r>
      <w:proofErr w:type="gramStart"/>
      <w:r w:rsidRPr="000447B3">
        <w:rPr>
          <w:rFonts w:ascii="Cambria" w:hAnsi="Cambria" w:cs="Trebuchet MS"/>
        </w:rPr>
        <w:t>services means</w:t>
      </w:r>
      <w:proofErr w:type="gramEnd"/>
      <w:r w:rsidRPr="000447B3">
        <w:rPr>
          <w:rFonts w:ascii="Cambria" w:hAnsi="Cambria" w:cs="Trebuchet MS"/>
        </w:rPr>
        <w:t xml:space="preserve"> any service providing licensed financial institutions / registered within their financial activity, whether banking, insurance or pension services</w:t>
      </w:r>
      <w:r w:rsidR="00CD28F6">
        <w:rPr>
          <w:rFonts w:ascii="Cambria" w:hAnsi="Cambria" w:cs="Trebuchet MS"/>
        </w:rPr>
        <w:t>.</w:t>
      </w:r>
    </w:p>
    <w:p w:rsidR="00CD28F6" w:rsidRPr="000447B3" w:rsidRDefault="008E6C8C" w:rsidP="00CD28F6">
      <w:pPr>
        <w:pStyle w:val="Standard"/>
        <w:jc w:val="both"/>
        <w:rPr>
          <w:rFonts w:ascii="Cambria" w:hAnsi="Cambria" w:cs="Trebuchet MS"/>
        </w:rPr>
      </w:pPr>
      <w:r w:rsidRPr="000447B3">
        <w:rPr>
          <w:rFonts w:ascii="Cambria" w:hAnsi="Cambria" w:cs="Trebuchet MS"/>
        </w:rPr>
        <w:t>In the early stages of the establishment of financial services,</w:t>
      </w:r>
      <w:r w:rsidR="00CD28F6">
        <w:rPr>
          <w:rFonts w:ascii="Cambria" w:hAnsi="Cambria" w:cs="Trebuchet MS"/>
        </w:rPr>
        <w:t xml:space="preserve"> authorities were mainly focused on the development of the financial market with limited attention to consumer protection. However, with the growth of the financial sector and the fact that consumers with less financial opportunities began to use more financial services, attention has been directed also to protect them.</w:t>
      </w:r>
    </w:p>
    <w:p w:rsidR="00CD28F6" w:rsidRDefault="00CD28F6" w:rsidP="00CD28F6">
      <w:pPr>
        <w:pStyle w:val="Standard"/>
        <w:jc w:val="both"/>
      </w:pPr>
    </w:p>
    <w:p w:rsidR="00CD28F6" w:rsidRDefault="00CD28F6" w:rsidP="00CD28F6">
      <w:pPr>
        <w:pStyle w:val="Standard"/>
        <w:jc w:val="both"/>
        <w:rPr>
          <w:b/>
          <w:bCs/>
        </w:rPr>
      </w:pPr>
      <w:r>
        <w:rPr>
          <w:rFonts w:ascii="Cambria" w:hAnsi="Cambria" w:cs="Trebuchet MS"/>
          <w:b/>
          <w:bCs/>
        </w:rPr>
        <w:t>Central Bank of Kosovo (CBK)</w:t>
      </w:r>
    </w:p>
    <w:p w:rsidR="00CD28F6" w:rsidRPr="008E6C8C" w:rsidRDefault="00CD28F6" w:rsidP="00CD28F6">
      <w:pPr>
        <w:pStyle w:val="Standard"/>
        <w:jc w:val="both"/>
        <w:rPr>
          <w:rFonts w:ascii="Cambria" w:hAnsi="Cambria" w:cs="Trebuchet MS"/>
        </w:rPr>
      </w:pPr>
    </w:p>
    <w:p w:rsidR="005D7F10" w:rsidRDefault="008E6C8C" w:rsidP="008E6C8C">
      <w:pPr>
        <w:pStyle w:val="Standard"/>
        <w:rPr>
          <w:rFonts w:ascii="Cambria" w:hAnsi="Cambria" w:cs="Trebuchet MS"/>
        </w:rPr>
      </w:pPr>
      <w:r w:rsidRPr="008E6C8C">
        <w:rPr>
          <w:rFonts w:ascii="Cambria" w:hAnsi="Cambria" w:cs="Trebuchet MS"/>
        </w:rPr>
        <w:t xml:space="preserve">In all policies related to the financial sector and its interaction with customers, the Central Bank of Kosovo (CBK) is going to pursue four objectives </w:t>
      </w:r>
      <w:r>
        <w:rPr>
          <w:rFonts w:ascii="Cambria" w:hAnsi="Cambria" w:cs="Trebuchet MS"/>
        </w:rPr>
        <w:t xml:space="preserve">that are </w:t>
      </w:r>
      <w:r w:rsidRPr="008E6C8C">
        <w:rPr>
          <w:rFonts w:ascii="Cambria" w:hAnsi="Cambria" w:cs="Trebuchet MS"/>
        </w:rPr>
        <w:t>related to</w:t>
      </w:r>
      <w:r>
        <w:rPr>
          <w:rFonts w:ascii="Cambria" w:hAnsi="Cambria" w:cs="Trebuchet MS"/>
        </w:rPr>
        <w:t xml:space="preserve"> the</w:t>
      </w:r>
      <w:r w:rsidRPr="008E6C8C">
        <w:rPr>
          <w:rFonts w:ascii="Cambria" w:hAnsi="Cambria" w:cs="Trebuchet MS"/>
        </w:rPr>
        <w:t xml:space="preserve"> CBK Strategy. All proposed policies of the financial sector in the areas of consumer protection and development of financial capability will aim to support these </w:t>
      </w:r>
      <w:r w:rsidR="00AF7118" w:rsidRPr="008E6C8C">
        <w:rPr>
          <w:rFonts w:ascii="Cambria" w:hAnsi="Cambria" w:cs="Trebuchet MS"/>
        </w:rPr>
        <w:t xml:space="preserve">related </w:t>
      </w:r>
      <w:r w:rsidRPr="008E6C8C">
        <w:rPr>
          <w:rFonts w:ascii="Cambria" w:hAnsi="Cambria" w:cs="Trebuchet MS"/>
        </w:rPr>
        <w:t>objectives: i) inclusion, enhancing sustainable development and sound financial sector, ii) the stability of the financial sector iii) the integrity of all financial service providers, and iv) the protection of consumers by ensuring that they are treated fairly.</w:t>
      </w:r>
      <w:r w:rsidRPr="008E6C8C">
        <w:rPr>
          <w:rFonts w:ascii="Cambria" w:hAnsi="Cambria" w:cs="Trebuchet MS"/>
        </w:rPr>
        <w:br/>
      </w:r>
      <w:r w:rsidRPr="008E6C8C">
        <w:rPr>
          <w:rFonts w:ascii="Cambria" w:hAnsi="Cambria" w:cs="Trebuchet MS"/>
        </w:rPr>
        <w:br/>
        <w:t xml:space="preserve">Within the scope of its work related to consumer protection, the CBK in 2014 </w:t>
      </w:r>
      <w:r w:rsidR="00AF7118">
        <w:rPr>
          <w:rFonts w:ascii="Cambria" w:hAnsi="Cambria" w:cs="Trebuchet MS"/>
        </w:rPr>
        <w:t xml:space="preserve">functionalized </w:t>
      </w:r>
      <w:r w:rsidRPr="008E6C8C">
        <w:rPr>
          <w:rFonts w:ascii="Cambria" w:hAnsi="Cambria" w:cs="Trebuchet MS"/>
        </w:rPr>
        <w:t>the Division for complaints</w:t>
      </w:r>
      <w:ins w:id="309" w:author="Vito" w:date="2015-10-27T15:45:00Z">
        <w:r w:rsidR="002D46D3">
          <w:rPr>
            <w:rFonts w:ascii="Cambria" w:hAnsi="Cambria" w:cs="Trebuchet MS"/>
          </w:rPr>
          <w:t>.</w:t>
        </w:r>
      </w:ins>
      <w:del w:id="310" w:author="Vito" w:date="2015-10-27T15:45:00Z">
        <w:r w:rsidRPr="008E6C8C" w:rsidDel="002D46D3">
          <w:rPr>
            <w:rFonts w:ascii="Cambria" w:hAnsi="Cambria" w:cs="Trebuchet MS"/>
          </w:rPr>
          <w:delText>,</w:delText>
        </w:r>
      </w:del>
      <w:r w:rsidRPr="008E6C8C">
        <w:rPr>
          <w:rFonts w:ascii="Cambria" w:hAnsi="Cambria" w:cs="Trebuchet MS"/>
        </w:rPr>
        <w:t xml:space="preserve"> </w:t>
      </w:r>
      <w:ins w:id="311" w:author="Vito" w:date="2015-10-27T15:45:00Z">
        <w:r w:rsidR="002D46D3">
          <w:rPr>
            <w:rFonts w:ascii="Cambria" w:hAnsi="Cambria" w:cs="Trebuchet MS"/>
          </w:rPr>
          <w:t>C</w:t>
        </w:r>
      </w:ins>
      <w:del w:id="312" w:author="Vito" w:date="2015-10-27T15:45:00Z">
        <w:r w:rsidRPr="008E6C8C" w:rsidDel="002D46D3">
          <w:rPr>
            <w:rFonts w:ascii="Cambria" w:hAnsi="Cambria" w:cs="Trebuchet MS"/>
          </w:rPr>
          <w:delText>c</w:delText>
        </w:r>
      </w:del>
      <w:r w:rsidRPr="008E6C8C">
        <w:rPr>
          <w:rFonts w:ascii="Cambria" w:hAnsi="Cambria" w:cs="Trebuchet MS"/>
        </w:rPr>
        <w:t>urrently</w:t>
      </w:r>
      <w:ins w:id="313" w:author="Vito" w:date="2015-10-27T15:45:00Z">
        <w:r w:rsidR="002D46D3">
          <w:rPr>
            <w:rFonts w:ascii="Cambria" w:hAnsi="Cambria" w:cs="Trebuchet MS"/>
          </w:rPr>
          <w:t xml:space="preserve"> there is</w:t>
        </w:r>
      </w:ins>
      <w:r w:rsidRPr="008E6C8C">
        <w:rPr>
          <w:rFonts w:ascii="Cambria" w:hAnsi="Cambria" w:cs="Trebuchet MS"/>
        </w:rPr>
        <w:t xml:space="preserve"> seen significant improvement in the treatment of complaints from this division.</w:t>
      </w:r>
      <w:r w:rsidRPr="008E6C8C">
        <w:rPr>
          <w:rFonts w:ascii="Cambria" w:hAnsi="Cambria" w:cs="Trebuchet MS"/>
        </w:rPr>
        <w:br/>
      </w:r>
      <w:r w:rsidRPr="008E6C8C">
        <w:rPr>
          <w:rFonts w:ascii="Cambria" w:hAnsi="Cambria" w:cs="Trebuchet MS"/>
        </w:rPr>
        <w:br/>
        <w:t>Legal and institutional bases for a healthy consumer protection are already in place either within the CBK as a licensing</w:t>
      </w:r>
      <w:r w:rsidR="005D7F10">
        <w:rPr>
          <w:rFonts w:ascii="Cambria" w:hAnsi="Cambria" w:cs="Trebuchet MS"/>
        </w:rPr>
        <w:t>,</w:t>
      </w:r>
      <w:r w:rsidRPr="008E6C8C">
        <w:rPr>
          <w:rFonts w:ascii="Cambria" w:hAnsi="Cambria" w:cs="Trebuchet MS"/>
        </w:rPr>
        <w:t xml:space="preserve"> </w:t>
      </w:r>
      <w:r w:rsidR="005D7F10" w:rsidRPr="005D7F10">
        <w:rPr>
          <w:rFonts w:ascii="Cambria" w:hAnsi="Cambria" w:cs="Trebuchet MS"/>
          <w:color w:val="auto"/>
        </w:rPr>
        <w:t xml:space="preserve">regulatory and supervisory </w:t>
      </w:r>
      <w:r w:rsidRPr="005D7F10">
        <w:rPr>
          <w:rFonts w:ascii="Cambria" w:hAnsi="Cambria" w:cs="Trebuchet MS"/>
          <w:color w:val="auto"/>
        </w:rPr>
        <w:t xml:space="preserve">authority, </w:t>
      </w:r>
      <w:r w:rsidR="005D7F10" w:rsidRPr="005D7F10">
        <w:rPr>
          <w:rFonts w:ascii="Cambria" w:hAnsi="Cambria" w:cs="Trebuchet MS"/>
          <w:color w:val="auto"/>
        </w:rPr>
        <w:t xml:space="preserve">or within </w:t>
      </w:r>
      <w:r w:rsidRPr="005D7F10">
        <w:rPr>
          <w:rFonts w:ascii="Cambria" w:hAnsi="Cambria" w:cs="Trebuchet MS"/>
          <w:color w:val="auto"/>
        </w:rPr>
        <w:t>the financial institutions operating in Kosovo.</w:t>
      </w:r>
      <w:r w:rsidRPr="008E6C8C">
        <w:rPr>
          <w:rFonts w:ascii="Cambria" w:hAnsi="Cambria" w:cs="Trebuchet MS"/>
        </w:rPr>
        <w:br/>
      </w:r>
      <w:r w:rsidRPr="008E6C8C">
        <w:rPr>
          <w:rFonts w:ascii="Cambria" w:hAnsi="Cambria" w:cs="Trebuchet MS"/>
        </w:rPr>
        <w:br/>
        <w:t xml:space="preserve">Advancing the legal framework as a continuous process will also </w:t>
      </w:r>
      <w:r w:rsidR="005D7F10">
        <w:rPr>
          <w:rFonts w:ascii="Cambria" w:hAnsi="Cambria" w:cs="Trebuchet MS"/>
        </w:rPr>
        <w:t xml:space="preserve">influence </w:t>
      </w:r>
      <w:del w:id="314" w:author="Vito" w:date="2015-10-27T15:46:00Z">
        <w:r w:rsidR="005D7F10" w:rsidDel="002D46D3">
          <w:rPr>
            <w:rFonts w:ascii="Cambria" w:hAnsi="Cambria" w:cs="Trebuchet MS"/>
          </w:rPr>
          <w:delText>in</w:delText>
        </w:r>
        <w:r w:rsidRPr="008E6C8C" w:rsidDel="002D46D3">
          <w:rPr>
            <w:rFonts w:ascii="Cambria" w:hAnsi="Cambria" w:cs="Trebuchet MS"/>
          </w:rPr>
          <w:delText xml:space="preserve"> </w:delText>
        </w:r>
      </w:del>
      <w:r w:rsidRPr="008E6C8C">
        <w:rPr>
          <w:rFonts w:ascii="Cambria" w:hAnsi="Cambria" w:cs="Trebuchet MS"/>
        </w:rPr>
        <w:t>further increase</w:t>
      </w:r>
      <w:r w:rsidR="005D7F10">
        <w:rPr>
          <w:rFonts w:ascii="Cambria" w:hAnsi="Cambria" w:cs="Trebuchet MS"/>
        </w:rPr>
        <w:t xml:space="preserve"> of</w:t>
      </w:r>
      <w:r w:rsidRPr="008E6C8C">
        <w:rPr>
          <w:rFonts w:ascii="Cambria" w:hAnsi="Cambria" w:cs="Trebuchet MS"/>
        </w:rPr>
        <w:t xml:space="preserve"> the quality of consumer protection in the financial services field.</w:t>
      </w:r>
    </w:p>
    <w:p w:rsidR="005D7F10" w:rsidRDefault="008E6C8C" w:rsidP="008E6C8C">
      <w:pPr>
        <w:pStyle w:val="Standard"/>
        <w:rPr>
          <w:rFonts w:ascii="Cambria" w:hAnsi="Cambria" w:cs="Trebuchet MS"/>
        </w:rPr>
      </w:pPr>
      <w:r w:rsidRPr="008E6C8C">
        <w:rPr>
          <w:rFonts w:ascii="Cambria" w:hAnsi="Cambria" w:cs="Trebuchet MS"/>
        </w:rPr>
        <w:t xml:space="preserve">CBK in its Strategy 2015-2019 has set targets within its powers to adopt and update legal acts and to contribute to the promulgation of laws in order to enhance the quality and quantity of the legal framework. </w:t>
      </w:r>
    </w:p>
    <w:p w:rsidR="005D7F10" w:rsidRDefault="005D7F10" w:rsidP="008E6C8C">
      <w:pPr>
        <w:pStyle w:val="Standard"/>
        <w:rPr>
          <w:rFonts w:ascii="Cambria" w:hAnsi="Cambria" w:cs="Trebuchet MS"/>
        </w:rPr>
      </w:pPr>
    </w:p>
    <w:p w:rsidR="00CD28F6" w:rsidRDefault="008E6C8C" w:rsidP="008E6C8C">
      <w:pPr>
        <w:pStyle w:val="Standard"/>
        <w:rPr>
          <w:rFonts w:ascii="Cambria" w:hAnsi="Cambria" w:cs="Trebuchet MS"/>
        </w:rPr>
      </w:pPr>
      <w:r w:rsidRPr="008E6C8C">
        <w:rPr>
          <w:rFonts w:ascii="Cambria" w:hAnsi="Cambria" w:cs="Trebuchet MS"/>
        </w:rPr>
        <w:t>Besides enhancing the legal framework will further strengthen the supervision of the implementation of the legal framework by financial institutions. Legal basis and its implementation are inseparable components in consumer protection. This increases the transparency of the financial institutions and expanding the information about the financial products that inevitably affect the growth of the quality of financial products offered.</w:t>
      </w:r>
      <w:r w:rsidRPr="008E6C8C">
        <w:rPr>
          <w:rFonts w:ascii="Cambria" w:hAnsi="Cambria" w:cs="Trebuchet MS"/>
        </w:rPr>
        <w:br/>
      </w:r>
      <w:r w:rsidRPr="008E6C8C">
        <w:rPr>
          <w:rFonts w:ascii="Cambria" w:hAnsi="Cambria" w:cs="Trebuchet MS"/>
        </w:rPr>
        <w:br/>
        <w:t xml:space="preserve">Also CBK has taken concrete steps in view of the financial education of users of financial services, and aims at further development of this function, in order to create a culture of </w:t>
      </w:r>
      <w:r w:rsidRPr="008E6C8C">
        <w:rPr>
          <w:rFonts w:ascii="Cambria" w:hAnsi="Cambria" w:cs="Trebuchet MS"/>
        </w:rPr>
        <w:lastRenderedPageBreak/>
        <w:t xml:space="preserve">proper funding, which helps all </w:t>
      </w:r>
      <w:r w:rsidR="005D7F10">
        <w:rPr>
          <w:rFonts w:ascii="Cambria" w:hAnsi="Cambria" w:cs="Trebuchet MS"/>
        </w:rPr>
        <w:t xml:space="preserve">the </w:t>
      </w:r>
      <w:r w:rsidRPr="008E6C8C">
        <w:rPr>
          <w:rFonts w:ascii="Cambria" w:hAnsi="Cambria" w:cs="Trebuchet MS"/>
        </w:rPr>
        <w:t xml:space="preserve">stakeholders to take appropriate </w:t>
      </w:r>
      <w:r w:rsidR="005D7F10" w:rsidRPr="008E6C8C">
        <w:rPr>
          <w:rFonts w:ascii="Cambria" w:hAnsi="Cambria" w:cs="Trebuchet MS"/>
        </w:rPr>
        <w:t xml:space="preserve">decisions. </w:t>
      </w:r>
      <w:r w:rsidRPr="008E6C8C">
        <w:rPr>
          <w:rFonts w:ascii="Cambria" w:hAnsi="Cambria" w:cs="Trebuchet MS"/>
        </w:rPr>
        <w:t>The ability of consumers to understand financial information should also be strengthened in cooperation with all stakeholders. This will be achieved through expansion of activities to raise awareness of consumers of financial services for their rights which CBK aims to achieve over th</w:t>
      </w:r>
      <w:r w:rsidR="005D7F10">
        <w:rPr>
          <w:rFonts w:ascii="Cambria" w:hAnsi="Cambria" w:cs="Trebuchet MS"/>
        </w:rPr>
        <w:t>is</w:t>
      </w:r>
      <w:r w:rsidRPr="008E6C8C">
        <w:rPr>
          <w:rFonts w:ascii="Cambria" w:hAnsi="Cambria" w:cs="Trebuchet MS"/>
        </w:rPr>
        <w:t xml:space="preserve"> period.</w:t>
      </w:r>
      <w:r w:rsidRPr="008E6C8C">
        <w:rPr>
          <w:rFonts w:ascii="Cambria" w:hAnsi="Cambria" w:cs="Trebuchet MS"/>
        </w:rPr>
        <w:br/>
      </w:r>
      <w:r w:rsidRPr="008E6C8C">
        <w:rPr>
          <w:rFonts w:ascii="Cambria" w:hAnsi="Cambria" w:cs="Trebuchet MS"/>
        </w:rPr>
        <w:br/>
        <w:t>Advancing the legal framework, increasing transparency of the activities of financial institutions as well as further development of the financial literacy of consumers - users of banking and financial services are areas in which the Central Bank of Kosovo will focus most of its activities in the next four years in the implementation of consumer protection policies.</w:t>
      </w:r>
    </w:p>
    <w:p w:rsidR="00704A13" w:rsidRDefault="00704A13" w:rsidP="00704A13">
      <w:pPr>
        <w:autoSpaceDE w:val="0"/>
        <w:autoSpaceDN w:val="0"/>
        <w:adjustRightInd w:val="0"/>
        <w:spacing w:after="0" w:line="240" w:lineRule="auto"/>
        <w:rPr>
          <w:rFonts w:asciiTheme="majorHAnsi" w:hAnsiTheme="majorHAnsi" w:cs="Trebuchet MS"/>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7F2BC8">
        <w:rPr>
          <w:rFonts w:asciiTheme="majorHAnsi" w:hAnsiTheme="majorHAnsi" w:cs="Trebuchet MS"/>
          <w:b/>
          <w:bCs/>
          <w:color w:val="000000"/>
          <w:sz w:val="24"/>
          <w:szCs w:val="24"/>
        </w:rPr>
        <w:t xml:space="preserve">VII. </w:t>
      </w:r>
      <w:r w:rsidRPr="007F2BC8">
        <w:rPr>
          <w:rFonts w:asciiTheme="majorHAnsi" w:hAnsiTheme="majorHAnsi" w:cs="Trebuchet MS"/>
          <w:b/>
          <w:bCs/>
          <w:caps/>
          <w:color w:val="000000"/>
          <w:sz w:val="24"/>
          <w:szCs w:val="24"/>
        </w:rPr>
        <w:t xml:space="preserve">GOALS AND MEASURES ON further harmonization OF LEGISLATION </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 xml:space="preserve">1. Laws and </w:t>
      </w:r>
      <w:r w:rsidR="006A1B97">
        <w:rPr>
          <w:rFonts w:asciiTheme="majorHAnsi" w:hAnsiTheme="majorHAnsi" w:cs="Trebuchet MS"/>
          <w:b/>
          <w:bCs/>
          <w:color w:val="000000"/>
          <w:sz w:val="24"/>
          <w:szCs w:val="24"/>
        </w:rPr>
        <w:t>regulations</w:t>
      </w:r>
      <w:r w:rsidRPr="009E28DA">
        <w:rPr>
          <w:rFonts w:asciiTheme="majorHAnsi" w:hAnsiTheme="majorHAnsi" w:cs="Trebuchet MS"/>
          <w:b/>
          <w:bCs/>
          <w:color w:val="000000"/>
          <w:sz w:val="24"/>
          <w:szCs w:val="24"/>
        </w:rPr>
        <w:t xml:space="preserve"> </w:t>
      </w:r>
      <w:r>
        <w:rPr>
          <w:rFonts w:asciiTheme="majorHAnsi" w:hAnsiTheme="majorHAnsi" w:cs="Trebuchet MS"/>
          <w:b/>
          <w:bCs/>
          <w:color w:val="000000"/>
          <w:sz w:val="24"/>
          <w:szCs w:val="24"/>
        </w:rPr>
        <w:t>for</w:t>
      </w:r>
      <w:r w:rsidRPr="009E28DA">
        <w:rPr>
          <w:rFonts w:asciiTheme="majorHAnsi" w:hAnsiTheme="majorHAnsi" w:cs="Trebuchet MS"/>
          <w:b/>
          <w:bCs/>
          <w:color w:val="000000"/>
          <w:sz w:val="24"/>
          <w:szCs w:val="24"/>
        </w:rPr>
        <w:t xml:space="preserve"> strengthen</w:t>
      </w:r>
      <w:r>
        <w:rPr>
          <w:rFonts w:asciiTheme="majorHAnsi" w:hAnsiTheme="majorHAnsi" w:cs="Trebuchet MS"/>
          <w:b/>
          <w:bCs/>
          <w:color w:val="000000"/>
          <w:sz w:val="24"/>
          <w:szCs w:val="24"/>
        </w:rPr>
        <w:t>ing the</w:t>
      </w:r>
      <w:r w:rsidRPr="009E28DA">
        <w:rPr>
          <w:rFonts w:asciiTheme="majorHAnsi" w:hAnsiTheme="majorHAnsi" w:cs="Trebuchet MS"/>
          <w:b/>
          <w:bCs/>
          <w:color w:val="000000"/>
          <w:sz w:val="24"/>
          <w:szCs w:val="24"/>
        </w:rPr>
        <w:t xml:space="preserve"> competences of MTI</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Ministry of Trade and Industry represents one of public </w:t>
      </w:r>
      <w:r>
        <w:rPr>
          <w:rFonts w:asciiTheme="majorHAnsi" w:hAnsiTheme="majorHAnsi" w:cs="Trebuchet MS"/>
          <w:bCs/>
          <w:color w:val="000000"/>
          <w:sz w:val="24"/>
          <w:szCs w:val="24"/>
        </w:rPr>
        <w:t>stakeholders and is a</w:t>
      </w:r>
      <w:r w:rsidRPr="009E28DA">
        <w:rPr>
          <w:rFonts w:asciiTheme="majorHAnsi" w:hAnsiTheme="majorHAnsi" w:cs="Trebuchet MS"/>
          <w:bCs/>
          <w:color w:val="000000"/>
          <w:sz w:val="24"/>
          <w:szCs w:val="24"/>
        </w:rPr>
        <w:t xml:space="preserve"> key institution in relation to</w:t>
      </w:r>
      <w:r>
        <w:rPr>
          <w:rFonts w:asciiTheme="majorHAnsi" w:hAnsiTheme="majorHAnsi" w:cs="Trebuchet MS"/>
          <w:bCs/>
          <w:color w:val="000000"/>
          <w:sz w:val="24"/>
          <w:szCs w:val="24"/>
        </w:rPr>
        <w:t xml:space="preserve"> the</w:t>
      </w:r>
      <w:r w:rsidRPr="009E28DA">
        <w:rPr>
          <w:rFonts w:asciiTheme="majorHAnsi" w:hAnsiTheme="majorHAnsi" w:cs="Trebuchet MS"/>
          <w:bCs/>
          <w:color w:val="000000"/>
          <w:sz w:val="24"/>
          <w:szCs w:val="24"/>
        </w:rPr>
        <w:t xml:space="preserve"> Protection of Consumer Rights. The Consumer Protection Department</w:t>
      </w:r>
      <w:r>
        <w:rPr>
          <w:rFonts w:asciiTheme="majorHAnsi" w:hAnsiTheme="majorHAnsi" w:cs="Trebuchet MS"/>
          <w:bCs/>
          <w:color w:val="000000"/>
          <w:sz w:val="24"/>
          <w:szCs w:val="24"/>
        </w:rPr>
        <w:t xml:space="preserve"> itself </w:t>
      </w:r>
      <w:r w:rsidRPr="009E28DA">
        <w:rPr>
          <w:rFonts w:asciiTheme="majorHAnsi" w:hAnsiTheme="majorHAnsi" w:cs="Trebuchet MS"/>
          <w:bCs/>
          <w:color w:val="000000"/>
          <w:sz w:val="24"/>
          <w:szCs w:val="24"/>
        </w:rPr>
        <w:t>(as mentioned above) fulfils the role of a central coordinator along different fields that relate or present direct or indirect impact regarding</w:t>
      </w:r>
      <w:r>
        <w:rPr>
          <w:rFonts w:asciiTheme="majorHAnsi" w:hAnsiTheme="majorHAnsi" w:cs="Trebuchet MS"/>
          <w:bCs/>
          <w:color w:val="000000"/>
          <w:sz w:val="24"/>
          <w:szCs w:val="24"/>
        </w:rPr>
        <w:t xml:space="preserve"> observance of</w:t>
      </w:r>
      <w:r w:rsidRPr="009E28DA">
        <w:rPr>
          <w:rFonts w:asciiTheme="majorHAnsi" w:hAnsiTheme="majorHAnsi" w:cs="Trebuchet MS"/>
          <w:bCs/>
          <w:color w:val="000000"/>
          <w:sz w:val="24"/>
          <w:szCs w:val="24"/>
        </w:rPr>
        <w:t xml:space="preserve"> Kosovar consumer,</w:t>
      </w:r>
      <w:r>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 xml:space="preserve">such </w:t>
      </w:r>
      <w:r w:rsidRPr="009E28DA">
        <w:rPr>
          <w:rFonts w:asciiTheme="majorHAnsi" w:hAnsiTheme="majorHAnsi" w:cs="Trebuchet MS"/>
          <w:bCs/>
          <w:color w:val="000000"/>
          <w:sz w:val="24"/>
          <w:szCs w:val="24"/>
        </w:rPr>
        <w:t xml:space="preserve">as in terms of policies as well as when dealing with the drafting of legal framework </w:t>
      </w:r>
      <w:r>
        <w:rPr>
          <w:rFonts w:asciiTheme="majorHAnsi" w:hAnsiTheme="majorHAnsi" w:cs="Trebuchet MS"/>
          <w:bCs/>
          <w:color w:val="000000"/>
          <w:sz w:val="24"/>
          <w:szCs w:val="24"/>
        </w:rPr>
        <w:t>in</w:t>
      </w:r>
      <w:r w:rsidRPr="009E28DA">
        <w:rPr>
          <w:rFonts w:asciiTheme="majorHAnsi" w:hAnsiTheme="majorHAnsi" w:cs="Trebuchet MS"/>
          <w:bCs/>
          <w:color w:val="000000"/>
          <w:sz w:val="24"/>
          <w:szCs w:val="24"/>
        </w:rPr>
        <w:t xml:space="preserve"> this</w:t>
      </w:r>
      <w:r>
        <w:rPr>
          <w:rFonts w:asciiTheme="majorHAnsi" w:hAnsiTheme="majorHAnsi" w:cs="Trebuchet MS"/>
          <w:bCs/>
          <w:color w:val="000000"/>
          <w:sz w:val="24"/>
          <w:szCs w:val="24"/>
        </w:rPr>
        <w:t xml:space="preserve"> field</w:t>
      </w:r>
      <w:r w:rsidRPr="009E28DA">
        <w:rPr>
          <w:rFonts w:asciiTheme="majorHAnsi" w:hAnsiTheme="majorHAnsi" w:cs="Trebuchet MS"/>
          <w:bCs/>
          <w:color w:val="000000"/>
          <w:sz w:val="24"/>
          <w:szCs w:val="24"/>
        </w:rPr>
        <w:t xml:space="preserve">. </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Furthermore, </w:t>
      </w:r>
      <w:del w:id="315" w:author="Vito" w:date="2015-10-27T15:49:00Z">
        <w:r w:rsidRPr="009E28DA" w:rsidDel="00855273">
          <w:rPr>
            <w:rFonts w:asciiTheme="majorHAnsi" w:hAnsiTheme="majorHAnsi" w:cs="Trebuchet MS"/>
            <w:bCs/>
            <w:color w:val="000000"/>
            <w:sz w:val="24"/>
            <w:szCs w:val="24"/>
          </w:rPr>
          <w:delText>except for</w:delText>
        </w:r>
      </w:del>
      <w:ins w:id="316" w:author="Vito" w:date="2015-10-27T15:49:00Z">
        <w:r w:rsidR="00855273">
          <w:rPr>
            <w:rFonts w:asciiTheme="majorHAnsi" w:hAnsiTheme="majorHAnsi" w:cs="Trebuchet MS"/>
            <w:bCs/>
            <w:color w:val="000000"/>
            <w:sz w:val="24"/>
            <w:szCs w:val="24"/>
          </w:rPr>
          <w:t>additionally to</w:t>
        </w:r>
      </w:ins>
      <w:r w:rsidRPr="009E28DA">
        <w:rPr>
          <w:rFonts w:asciiTheme="majorHAnsi" w:hAnsiTheme="majorHAnsi" w:cs="Trebuchet MS"/>
          <w:bCs/>
          <w:color w:val="000000"/>
          <w:sz w:val="24"/>
          <w:szCs w:val="24"/>
        </w:rPr>
        <w:t xml:space="preserve"> the Division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 xml:space="preserve">Quality Infrastructure </w:t>
      </w:r>
      <w:r>
        <w:rPr>
          <w:rFonts w:asciiTheme="majorHAnsi" w:hAnsiTheme="majorHAnsi" w:cs="Trebuchet MS"/>
          <w:bCs/>
          <w:color w:val="000000"/>
          <w:sz w:val="24"/>
          <w:szCs w:val="24"/>
        </w:rPr>
        <w:t xml:space="preserve">which is a </w:t>
      </w:r>
      <w:r w:rsidRPr="009E28DA">
        <w:rPr>
          <w:rFonts w:asciiTheme="majorHAnsi" w:hAnsiTheme="majorHAnsi" w:cs="Trebuchet MS"/>
          <w:bCs/>
          <w:color w:val="000000"/>
          <w:sz w:val="24"/>
          <w:szCs w:val="24"/>
        </w:rPr>
        <w:t xml:space="preserve">part of the Department of Industry (at the same time </w:t>
      </w:r>
      <w:r>
        <w:rPr>
          <w:rFonts w:asciiTheme="majorHAnsi" w:hAnsiTheme="majorHAnsi" w:cs="Trebuchet MS"/>
          <w:bCs/>
          <w:color w:val="000000"/>
          <w:sz w:val="24"/>
          <w:szCs w:val="24"/>
        </w:rPr>
        <w:t xml:space="preserve">the </w:t>
      </w:r>
      <w:r w:rsidRPr="009E28DA">
        <w:rPr>
          <w:rFonts w:asciiTheme="majorHAnsi" w:hAnsiTheme="majorHAnsi" w:cs="Trebuchet MS"/>
          <w:bCs/>
          <w:color w:val="000000"/>
          <w:sz w:val="24"/>
          <w:szCs w:val="24"/>
        </w:rPr>
        <w:t>coordinator of th</w:t>
      </w:r>
      <w:r>
        <w:rPr>
          <w:rFonts w:asciiTheme="majorHAnsi" w:hAnsiTheme="majorHAnsi" w:cs="Trebuchet MS"/>
          <w:bCs/>
          <w:color w:val="000000"/>
          <w:sz w:val="24"/>
          <w:szCs w:val="24"/>
        </w:rPr>
        <w:t>is</w:t>
      </w:r>
      <w:r w:rsidRPr="009E28DA">
        <w:rPr>
          <w:rFonts w:asciiTheme="majorHAnsi" w:hAnsiTheme="majorHAnsi" w:cs="Trebuchet MS"/>
          <w:bCs/>
          <w:color w:val="000000"/>
          <w:sz w:val="24"/>
          <w:szCs w:val="24"/>
        </w:rPr>
        <w:t xml:space="preserve"> network), the Ministry of Trade and Industry is known to cover four other pillars,</w:t>
      </w:r>
      <w:r>
        <w:rPr>
          <w:rFonts w:asciiTheme="majorHAnsi" w:hAnsiTheme="majorHAnsi" w:cs="Trebuchet MS"/>
          <w:bCs/>
          <w:color w:val="000000"/>
          <w:sz w:val="24"/>
          <w:szCs w:val="24"/>
        </w:rPr>
        <w:t xml:space="preserve"> which are </w:t>
      </w:r>
      <w:r w:rsidRPr="009E28DA">
        <w:rPr>
          <w:rFonts w:asciiTheme="majorHAnsi" w:hAnsiTheme="majorHAnsi" w:cs="Trebuchet MS"/>
          <w:bCs/>
          <w:color w:val="000000"/>
          <w:sz w:val="24"/>
          <w:szCs w:val="24"/>
        </w:rPr>
        <w:t>important components of quality infrastructure, which at the same time also affects</w:t>
      </w:r>
      <w:r>
        <w:rPr>
          <w:rFonts w:asciiTheme="majorHAnsi" w:hAnsiTheme="majorHAnsi" w:cs="Trebuchet MS"/>
          <w:bCs/>
          <w:color w:val="000000"/>
          <w:sz w:val="24"/>
          <w:szCs w:val="24"/>
        </w:rPr>
        <w:t xml:space="preserve"> the</w:t>
      </w:r>
      <w:r w:rsidRPr="009E28DA">
        <w:rPr>
          <w:rFonts w:asciiTheme="majorHAnsi" w:hAnsiTheme="majorHAnsi" w:cs="Trebuchet MS"/>
          <w:bCs/>
          <w:color w:val="000000"/>
          <w:sz w:val="24"/>
          <w:szCs w:val="24"/>
        </w:rPr>
        <w:t xml:space="preserve"> provision of a higher quality towards </w:t>
      </w:r>
      <w:r>
        <w:rPr>
          <w:rFonts w:asciiTheme="majorHAnsi" w:hAnsiTheme="majorHAnsi" w:cs="Trebuchet MS"/>
          <w:bCs/>
          <w:color w:val="000000"/>
          <w:sz w:val="24"/>
          <w:szCs w:val="24"/>
        </w:rPr>
        <w:t xml:space="preserve">observance of </w:t>
      </w:r>
      <w:r w:rsidRPr="009E28DA">
        <w:rPr>
          <w:rFonts w:asciiTheme="majorHAnsi" w:hAnsiTheme="majorHAnsi" w:cs="Trebuchet MS"/>
          <w:bCs/>
          <w:color w:val="000000"/>
          <w:sz w:val="24"/>
          <w:szCs w:val="24"/>
        </w:rPr>
        <w:t>the rights of consumers in Kosovo markets (respectively towards Kosov</w:t>
      </w:r>
      <w:r>
        <w:rPr>
          <w:rFonts w:asciiTheme="majorHAnsi" w:hAnsiTheme="majorHAnsi" w:cs="Trebuchet MS"/>
          <w:bCs/>
          <w:color w:val="000000"/>
          <w:sz w:val="24"/>
          <w:szCs w:val="24"/>
        </w:rPr>
        <w:t>ar</w:t>
      </w:r>
      <w:r w:rsidRPr="009E28DA">
        <w:rPr>
          <w:rFonts w:asciiTheme="majorHAnsi" w:hAnsiTheme="majorHAnsi" w:cs="Trebuchet MS"/>
          <w:bCs/>
          <w:color w:val="000000"/>
          <w:sz w:val="24"/>
          <w:szCs w:val="24"/>
        </w:rPr>
        <w:t xml:space="preserve"> consumers), such as: </w:t>
      </w:r>
    </w:p>
    <w:p w:rsidR="004F7C98" w:rsidRPr="009E28DA" w:rsidRDefault="004F7C98" w:rsidP="00F13BBF">
      <w:pPr>
        <w:pStyle w:val="ListParagraph"/>
        <w:numPr>
          <w:ilvl w:val="0"/>
          <w:numId w:val="24"/>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Market Surveillance (Inspectorate): </w:t>
      </w:r>
      <w:r>
        <w:rPr>
          <w:rFonts w:asciiTheme="majorHAnsi" w:hAnsiTheme="majorHAnsi" w:cs="Trebuchet MS"/>
          <w:bCs/>
          <w:color w:val="000000"/>
          <w:sz w:val="24"/>
          <w:szCs w:val="24"/>
        </w:rPr>
        <w:t xml:space="preserve">deals with the </w:t>
      </w:r>
      <w:r w:rsidRPr="009E28DA">
        <w:rPr>
          <w:rFonts w:asciiTheme="majorHAnsi" w:hAnsiTheme="majorHAnsi" w:cs="Trebuchet MS"/>
          <w:bCs/>
          <w:color w:val="000000"/>
          <w:sz w:val="24"/>
          <w:szCs w:val="24"/>
        </w:rPr>
        <w:t>market</w:t>
      </w:r>
      <w:r>
        <w:rPr>
          <w:rFonts w:asciiTheme="majorHAnsi" w:hAnsiTheme="majorHAnsi" w:cs="Trebuchet MS"/>
          <w:bCs/>
          <w:color w:val="000000"/>
          <w:sz w:val="24"/>
          <w:szCs w:val="24"/>
        </w:rPr>
        <w:t xml:space="preserve"> inspection</w:t>
      </w:r>
      <w:r w:rsidRPr="009E28DA">
        <w:rPr>
          <w:rFonts w:asciiTheme="majorHAnsi" w:hAnsiTheme="majorHAnsi" w:cs="Trebuchet MS"/>
          <w:bCs/>
          <w:color w:val="000000"/>
          <w:sz w:val="24"/>
          <w:szCs w:val="24"/>
        </w:rPr>
        <w:t xml:space="preserve">, in the same time </w:t>
      </w:r>
      <w:r>
        <w:rPr>
          <w:rFonts w:asciiTheme="majorHAnsi" w:hAnsiTheme="majorHAnsi" w:cs="Trebuchet MS"/>
          <w:bCs/>
          <w:color w:val="000000"/>
          <w:sz w:val="24"/>
          <w:szCs w:val="24"/>
        </w:rPr>
        <w:t xml:space="preserve">with the </w:t>
      </w:r>
      <w:r w:rsidR="005728CA">
        <w:rPr>
          <w:rFonts w:asciiTheme="majorHAnsi" w:hAnsiTheme="majorHAnsi" w:cs="Trebuchet MS"/>
          <w:bCs/>
          <w:color w:val="000000"/>
          <w:sz w:val="24"/>
          <w:szCs w:val="24"/>
        </w:rPr>
        <w:t xml:space="preserve">implementation of </w:t>
      </w:r>
      <w:r w:rsidRPr="009E28DA">
        <w:rPr>
          <w:rFonts w:asciiTheme="majorHAnsi" w:hAnsiTheme="majorHAnsi" w:cs="Trebuchet MS"/>
          <w:bCs/>
          <w:color w:val="000000"/>
          <w:sz w:val="24"/>
          <w:szCs w:val="24"/>
        </w:rPr>
        <w:t>good practices towards the consumer</w:t>
      </w:r>
      <w:r>
        <w:rPr>
          <w:rFonts w:asciiTheme="majorHAnsi" w:hAnsiTheme="majorHAnsi" w:cs="Trebuchet MS"/>
          <w:bCs/>
          <w:color w:val="000000"/>
          <w:sz w:val="24"/>
          <w:szCs w:val="24"/>
        </w:rPr>
        <w:t>.</w:t>
      </w:r>
      <w:r w:rsidRPr="009E28DA">
        <w:rPr>
          <w:rFonts w:asciiTheme="majorHAnsi" w:hAnsiTheme="majorHAnsi" w:cs="Trebuchet MS"/>
          <w:bCs/>
          <w:color w:val="000000"/>
          <w:sz w:val="24"/>
          <w:szCs w:val="24"/>
        </w:rPr>
        <w:t xml:space="preserve"> </w:t>
      </w:r>
    </w:p>
    <w:p w:rsidR="004F7C98" w:rsidRPr="009E28DA" w:rsidRDefault="00CD28F6" w:rsidP="00F13BBF">
      <w:pPr>
        <w:pStyle w:val="ListParagraph"/>
        <w:numPr>
          <w:ilvl w:val="0"/>
          <w:numId w:val="24"/>
        </w:numPr>
        <w:autoSpaceDE w:val="0"/>
        <w:autoSpaceDN w:val="0"/>
        <w:adjustRightInd w:val="0"/>
        <w:spacing w:after="0" w:line="240" w:lineRule="auto"/>
        <w:jc w:val="both"/>
        <w:rPr>
          <w:rFonts w:asciiTheme="majorHAnsi" w:hAnsiTheme="majorHAnsi" w:cs="Trebuchet MS"/>
          <w:bCs/>
          <w:color w:val="000000"/>
          <w:sz w:val="24"/>
          <w:szCs w:val="24"/>
        </w:rPr>
      </w:pPr>
      <w:r>
        <w:rPr>
          <w:rFonts w:ascii="Cambria" w:hAnsi="Cambria" w:cs="Trebuchet MS"/>
          <w:bCs/>
          <w:color w:val="000000"/>
          <w:sz w:val="24"/>
          <w:szCs w:val="24"/>
        </w:rPr>
        <w:t>Standardisation Agency: Is the national body that approves the standard</w:t>
      </w:r>
      <w:ins w:id="317" w:author="Vito" w:date="2015-10-27T15:50:00Z">
        <w:r w:rsidR="00855273">
          <w:rPr>
            <w:rFonts w:ascii="Cambria" w:hAnsi="Cambria" w:cs="Trebuchet MS"/>
            <w:bCs/>
            <w:color w:val="000000"/>
            <w:sz w:val="24"/>
            <w:szCs w:val="24"/>
          </w:rPr>
          <w:t>s and</w:t>
        </w:r>
      </w:ins>
      <w:r>
        <w:rPr>
          <w:rFonts w:ascii="Cambria" w:hAnsi="Cambria" w:cs="Trebuchet MS"/>
          <w:bCs/>
          <w:color w:val="000000"/>
          <w:sz w:val="24"/>
          <w:szCs w:val="24"/>
        </w:rPr>
        <w:t xml:space="preserve"> harmonizes them in order to create the basis for competitiveness in the region and beyond</w:t>
      </w:r>
      <w:ins w:id="318" w:author="Vito" w:date="2015-10-27T15:51:00Z">
        <w:r w:rsidR="00855273">
          <w:rPr>
            <w:rFonts w:ascii="Cambria" w:hAnsi="Cambria" w:cs="Trebuchet MS"/>
            <w:bCs/>
            <w:color w:val="000000"/>
            <w:sz w:val="24"/>
            <w:szCs w:val="24"/>
          </w:rPr>
          <w:t>.</w:t>
        </w:r>
      </w:ins>
    </w:p>
    <w:p w:rsidR="004F7C98" w:rsidRPr="009E28DA" w:rsidRDefault="00CD28F6" w:rsidP="00F13BBF">
      <w:pPr>
        <w:pStyle w:val="ListParagraph"/>
        <w:numPr>
          <w:ilvl w:val="0"/>
          <w:numId w:val="24"/>
        </w:numPr>
        <w:autoSpaceDE w:val="0"/>
        <w:autoSpaceDN w:val="0"/>
        <w:adjustRightInd w:val="0"/>
        <w:spacing w:after="0" w:line="240" w:lineRule="auto"/>
        <w:jc w:val="both"/>
        <w:rPr>
          <w:rFonts w:asciiTheme="majorHAnsi" w:hAnsiTheme="majorHAnsi" w:cs="Trebuchet MS"/>
          <w:bCs/>
          <w:color w:val="000000"/>
          <w:sz w:val="24"/>
          <w:szCs w:val="24"/>
        </w:rPr>
      </w:pPr>
      <w:r>
        <w:rPr>
          <w:rFonts w:ascii="Cambria" w:hAnsi="Cambria" w:cs="Trebuchet MS"/>
          <w:bCs/>
          <w:color w:val="000000"/>
          <w:sz w:val="24"/>
          <w:szCs w:val="24"/>
        </w:rPr>
        <w:t xml:space="preserve">Metrology performs verification, testing and calibration of measuring instruments in Kosovo, such as, electric meters, mass measuring instruments, thermometers, </w:t>
      </w:r>
      <w:proofErr w:type="spellStart"/>
      <w:proofErr w:type="gramStart"/>
      <w:r>
        <w:rPr>
          <w:rFonts w:ascii="Cambria" w:hAnsi="Cambria" w:cs="Trebuchet MS"/>
          <w:bCs/>
          <w:color w:val="000000"/>
          <w:sz w:val="24"/>
          <w:szCs w:val="24"/>
        </w:rPr>
        <w:t>volumme</w:t>
      </w:r>
      <w:proofErr w:type="spellEnd"/>
      <w:proofErr w:type="gramEnd"/>
      <w:r>
        <w:rPr>
          <w:rFonts w:ascii="Cambria" w:hAnsi="Cambria" w:cs="Trebuchet MS"/>
          <w:bCs/>
          <w:color w:val="000000"/>
          <w:sz w:val="24"/>
          <w:szCs w:val="24"/>
        </w:rPr>
        <w:t xml:space="preserve"> meters and performs quality control of the precious metals</w:t>
      </w:r>
      <w:ins w:id="319" w:author="Vito" w:date="2015-10-27T15:51:00Z">
        <w:r w:rsidR="00855273">
          <w:rPr>
            <w:rFonts w:asciiTheme="majorHAnsi" w:hAnsiTheme="majorHAnsi" w:cs="Trebuchet MS"/>
            <w:bCs/>
            <w:color w:val="000000"/>
            <w:sz w:val="24"/>
            <w:szCs w:val="24"/>
          </w:rPr>
          <w:t>.</w:t>
        </w:r>
      </w:ins>
      <w:del w:id="320" w:author="Vito" w:date="2015-10-27T15:51:00Z">
        <w:r w:rsidR="004F7C98" w:rsidRPr="009E28DA" w:rsidDel="00855273">
          <w:rPr>
            <w:rFonts w:asciiTheme="majorHAnsi" w:hAnsiTheme="majorHAnsi" w:cs="Trebuchet MS"/>
            <w:bCs/>
            <w:color w:val="000000"/>
            <w:sz w:val="24"/>
            <w:szCs w:val="24"/>
          </w:rPr>
          <w:delText>;</w:delText>
        </w:r>
      </w:del>
    </w:p>
    <w:p w:rsidR="004F7C98" w:rsidRPr="009E28DA" w:rsidRDefault="00CD28F6" w:rsidP="00F13BBF">
      <w:pPr>
        <w:pStyle w:val="ListParagraph"/>
        <w:numPr>
          <w:ilvl w:val="0"/>
          <w:numId w:val="24"/>
        </w:numPr>
        <w:autoSpaceDE w:val="0"/>
        <w:autoSpaceDN w:val="0"/>
        <w:adjustRightInd w:val="0"/>
        <w:spacing w:after="0" w:line="240" w:lineRule="auto"/>
        <w:jc w:val="both"/>
        <w:rPr>
          <w:rFonts w:asciiTheme="majorHAnsi" w:hAnsiTheme="majorHAnsi" w:cs="Trebuchet MS"/>
          <w:bCs/>
          <w:color w:val="000000"/>
          <w:sz w:val="24"/>
          <w:szCs w:val="24"/>
        </w:rPr>
      </w:pPr>
      <w:r>
        <w:rPr>
          <w:rFonts w:ascii="Cambria" w:hAnsi="Cambria" w:cs="Trebuchet MS"/>
          <w:bCs/>
          <w:color w:val="000000"/>
          <w:sz w:val="24"/>
          <w:szCs w:val="24"/>
        </w:rPr>
        <w:t>Accreditation (Accreditation Directorate) is the national body that in accordance with international standards assesses the technical competence of Conformity Assessment Bodies to perform activities such as testing, calibration, certification and inspection in both the public and private sectors</w:t>
      </w:r>
      <w:ins w:id="321" w:author="Vito" w:date="2015-10-27T15:51:00Z">
        <w:r w:rsidR="00855273">
          <w:rPr>
            <w:rFonts w:asciiTheme="majorHAnsi" w:hAnsiTheme="majorHAnsi" w:cs="Trebuchet MS"/>
            <w:bCs/>
            <w:color w:val="000000"/>
            <w:sz w:val="24"/>
            <w:szCs w:val="24"/>
          </w:rPr>
          <w:t>.</w:t>
        </w:r>
      </w:ins>
      <w:del w:id="322" w:author="Vito" w:date="2015-10-27T15:51:00Z">
        <w:r w:rsidR="004F7C98" w:rsidRPr="009E28DA" w:rsidDel="00855273">
          <w:rPr>
            <w:rFonts w:asciiTheme="majorHAnsi" w:hAnsiTheme="majorHAnsi" w:cs="Trebuchet MS"/>
            <w:bCs/>
            <w:color w:val="000000"/>
            <w:sz w:val="24"/>
            <w:szCs w:val="24"/>
          </w:rPr>
          <w:delText>;</w:delText>
        </w:r>
      </w:del>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bCs/>
          <w:color w:val="000000"/>
          <w:sz w:val="24"/>
          <w:szCs w:val="24"/>
        </w:rPr>
        <w:t xml:space="preserve">Ministry of Trade and Industry </w:t>
      </w:r>
      <w:r>
        <w:rPr>
          <w:rFonts w:asciiTheme="majorHAnsi" w:hAnsiTheme="majorHAnsi" w:cs="Trebuchet MS"/>
          <w:bCs/>
          <w:color w:val="000000"/>
          <w:sz w:val="24"/>
          <w:szCs w:val="24"/>
        </w:rPr>
        <w:t xml:space="preserve">represents the umbrella over </w:t>
      </w:r>
      <w:r w:rsidRPr="009E28DA">
        <w:rPr>
          <w:rFonts w:asciiTheme="majorHAnsi" w:hAnsiTheme="majorHAnsi" w:cs="Trebuchet MS"/>
          <w:bCs/>
          <w:color w:val="000000"/>
          <w:sz w:val="24"/>
          <w:szCs w:val="24"/>
        </w:rPr>
        <w:t>other sectors which, as a coordinator directly or indirectly through sector</w:t>
      </w:r>
      <w:r>
        <w:rPr>
          <w:rFonts w:asciiTheme="majorHAnsi" w:hAnsiTheme="majorHAnsi" w:cs="Trebuchet MS"/>
          <w:bCs/>
          <w:color w:val="000000"/>
          <w:sz w:val="24"/>
          <w:szCs w:val="24"/>
        </w:rPr>
        <w:t>i</w:t>
      </w:r>
      <w:r w:rsidRPr="009E28DA">
        <w:rPr>
          <w:rFonts w:asciiTheme="majorHAnsi" w:hAnsiTheme="majorHAnsi" w:cs="Trebuchet MS"/>
          <w:bCs/>
          <w:color w:val="000000"/>
          <w:sz w:val="24"/>
          <w:szCs w:val="24"/>
        </w:rPr>
        <w:t>al legislation</w:t>
      </w:r>
      <w:r>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 xml:space="preserve">may impact towards provision of </w:t>
      </w:r>
      <w:r>
        <w:rPr>
          <w:rFonts w:asciiTheme="majorHAnsi" w:hAnsiTheme="majorHAnsi" w:cs="Trebuchet MS"/>
          <w:bCs/>
          <w:color w:val="000000"/>
          <w:sz w:val="24"/>
          <w:szCs w:val="24"/>
        </w:rPr>
        <w:t xml:space="preserve">more qualitative </w:t>
      </w:r>
      <w:r w:rsidRPr="009E28DA">
        <w:rPr>
          <w:rFonts w:asciiTheme="majorHAnsi" w:hAnsiTheme="majorHAnsi" w:cs="Trebuchet MS"/>
          <w:bCs/>
          <w:color w:val="000000"/>
          <w:sz w:val="24"/>
          <w:szCs w:val="24"/>
        </w:rPr>
        <w:t xml:space="preserve">products or services in Kosovo market, especially including departments </w:t>
      </w:r>
      <w:r>
        <w:rPr>
          <w:rFonts w:asciiTheme="majorHAnsi" w:hAnsiTheme="majorHAnsi" w:cs="Trebuchet MS"/>
          <w:bCs/>
          <w:color w:val="000000"/>
          <w:sz w:val="24"/>
          <w:szCs w:val="24"/>
        </w:rPr>
        <w:t xml:space="preserve">such as the one </w:t>
      </w:r>
      <w:r w:rsidRPr="009E28DA">
        <w:rPr>
          <w:rFonts w:asciiTheme="majorHAnsi" w:hAnsiTheme="majorHAnsi" w:cs="Trebuchet MS"/>
          <w:bCs/>
          <w:color w:val="000000"/>
          <w:sz w:val="24"/>
          <w:szCs w:val="24"/>
        </w:rPr>
        <w:t xml:space="preserve">of Trade and of Industry. </w:t>
      </w: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sz w:val="24"/>
          <w:szCs w:val="24"/>
        </w:rPr>
        <w:t xml:space="preserve">Table 1: </w:t>
      </w:r>
      <w:r w:rsidRPr="009E28DA">
        <w:rPr>
          <w:rFonts w:asciiTheme="majorHAnsi" w:hAnsiTheme="majorHAnsi" w:cs="Trebuchet MS"/>
          <w:i/>
          <w:sz w:val="24"/>
          <w:szCs w:val="24"/>
        </w:rPr>
        <w:t xml:space="preserve">Duties, </w:t>
      </w:r>
      <w:r>
        <w:rPr>
          <w:rFonts w:asciiTheme="majorHAnsi" w:hAnsiTheme="majorHAnsi" w:cs="Trebuchet MS"/>
          <w:i/>
          <w:sz w:val="24"/>
          <w:szCs w:val="24"/>
        </w:rPr>
        <w:t>H</w:t>
      </w:r>
      <w:r w:rsidRPr="009E28DA">
        <w:rPr>
          <w:rFonts w:asciiTheme="majorHAnsi" w:hAnsiTheme="majorHAnsi" w:cs="Trebuchet MS"/>
          <w:i/>
          <w:sz w:val="24"/>
          <w:szCs w:val="24"/>
        </w:rPr>
        <w:t>olders and the period foreseen for transposition of regulations dealing with Consumer Protection in the Ministry of Trade and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970"/>
        <w:gridCol w:w="810"/>
        <w:gridCol w:w="3150"/>
      </w:tblGrid>
      <w:tr w:rsidR="004F7C98" w:rsidRPr="009E28DA" w:rsidTr="005B4947">
        <w:trPr>
          <w:cantSplit/>
          <w:trHeight w:val="102"/>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Holders</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b/>
                <w:caps/>
                <w:sz w:val="24"/>
                <w:szCs w:val="24"/>
              </w:rPr>
            </w:pP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b/>
                <w:caps/>
                <w:sz w:val="24"/>
                <w:szCs w:val="24"/>
              </w:rPr>
            </w:pPr>
            <w:r w:rsidRPr="009E28DA">
              <w:rPr>
                <w:rFonts w:asciiTheme="majorHAnsi" w:hAnsiTheme="majorHAnsi" w:cs="Trebuchet MS"/>
                <w:b/>
                <w:bCs/>
                <w:color w:val="000000"/>
                <w:sz w:val="24"/>
                <w:szCs w:val="24"/>
              </w:rPr>
              <w:t>Objectives</w:t>
            </w: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sz w:val="24"/>
                <w:szCs w:val="24"/>
              </w:rPr>
            </w:pP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b/>
                <w:sz w:val="24"/>
                <w:szCs w:val="24"/>
              </w:rPr>
            </w:pPr>
            <w:r>
              <w:rPr>
                <w:rFonts w:asciiTheme="majorHAnsi" w:hAnsiTheme="majorHAnsi" w:cs="Trebuchet MS"/>
                <w:b/>
                <w:bCs/>
                <w:color w:val="000000"/>
                <w:sz w:val="24"/>
                <w:szCs w:val="24"/>
              </w:rPr>
              <w:t>Duration</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b/>
                <w:sz w:val="24"/>
                <w:szCs w:val="24"/>
              </w:rPr>
            </w:pPr>
            <w:r w:rsidRPr="009E28DA">
              <w:rPr>
                <w:rFonts w:ascii="Times New Roman" w:eastAsia="Times New Roman" w:hAnsi="Times New Roman" w:cs="Times New Roman"/>
                <w:b/>
                <w:sz w:val="24"/>
                <w:szCs w:val="24"/>
              </w:rPr>
              <w:t> </w:t>
            </w:r>
          </w:p>
          <w:p w:rsidR="004F7C98" w:rsidRPr="009E28DA" w:rsidRDefault="004F7C98" w:rsidP="005B4947">
            <w:pPr>
              <w:spacing w:before="100" w:beforeAutospacing="1" w:after="100" w:afterAutospacing="1" w:line="102" w:lineRule="atLeast"/>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Possible financial resources</w:t>
            </w:r>
          </w:p>
          <w:p w:rsidR="004F7C98" w:rsidRPr="009E28DA" w:rsidRDefault="004F7C98" w:rsidP="005B4947">
            <w:pPr>
              <w:spacing w:before="100" w:beforeAutospacing="1" w:after="100" w:afterAutospacing="1" w:line="102" w:lineRule="atLeast"/>
              <w:jc w:val="both"/>
              <w:rPr>
                <w:rFonts w:asciiTheme="majorHAnsi" w:hAnsiTheme="majorHAnsi" w:cs="Trebuchet MS"/>
                <w:bCs/>
                <w:color w:val="000000"/>
                <w:sz w:val="24"/>
                <w:szCs w:val="24"/>
              </w:rPr>
            </w:pPr>
          </w:p>
        </w:tc>
      </w:tr>
      <w:tr w:rsidR="004F7C98" w:rsidRPr="009E28DA" w:rsidTr="005B4947">
        <w:trPr>
          <w:cantSplit/>
          <w:trHeight w:val="102"/>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after="0" w:line="240" w:lineRule="auto"/>
              <w:jc w:val="both"/>
              <w:rPr>
                <w:rFonts w:ascii="Times New Roman" w:eastAsia="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after="0" w:line="240" w:lineRule="auto"/>
              <w:jc w:val="both"/>
              <w:rPr>
                <w:rFonts w:ascii="Times New Roman" w:eastAsia="Times New Roman" w:hAnsi="Times New Roman" w:cs="Times New Roman"/>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after="0" w:line="240" w:lineRule="auto"/>
              <w:jc w:val="both"/>
              <w:rPr>
                <w:rFonts w:ascii="Times New Roman" w:eastAsia="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b/>
                <w:sz w:val="24"/>
                <w:szCs w:val="24"/>
              </w:rPr>
            </w:pPr>
            <w:r w:rsidRPr="009E28DA">
              <w:rPr>
                <w:rFonts w:asciiTheme="majorHAnsi" w:hAnsiTheme="majorHAnsi" w:cs="Trebuchet MS"/>
                <w:b/>
                <w:bCs/>
                <w:color w:val="000000"/>
                <w:sz w:val="24"/>
                <w:szCs w:val="24"/>
              </w:rPr>
              <w:t>Year:</w:t>
            </w:r>
          </w:p>
        </w:tc>
      </w:tr>
      <w:tr w:rsidR="004F7C98"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for</w:t>
            </w:r>
            <w:r w:rsidRPr="009E28DA">
              <w:rPr>
                <w:rFonts w:ascii="Times New Roman" w:eastAsia="Times New Roman" w:hAnsi="Times New Roman" w:cs="Times New Roman"/>
                <w:sz w:val="24"/>
                <w:szCs w:val="24"/>
              </w:rPr>
              <w:t xml:space="preserve"> Consumer Protection</w:t>
            </w:r>
          </w:p>
        </w:tc>
        <w:tc>
          <w:tcPr>
            <w:tcW w:w="297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Amendments of the Law on Consumer Protection for the purpose of:</w:t>
            </w: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Alignment </w:t>
            </w:r>
            <w:r w:rsidRPr="009E28DA">
              <w:rPr>
                <w:rFonts w:ascii="Times New Roman" w:eastAsia="Times New Roman" w:hAnsi="Times New Roman" w:cs="Times New Roman"/>
                <w:sz w:val="24"/>
                <w:szCs w:val="24"/>
              </w:rPr>
              <w:t xml:space="preserve">with other laws and regulations relating to the scope and issues </w:t>
            </w:r>
            <w:r>
              <w:rPr>
                <w:rFonts w:ascii="Times New Roman" w:eastAsia="Times New Roman" w:hAnsi="Times New Roman" w:cs="Times New Roman"/>
                <w:sz w:val="24"/>
                <w:szCs w:val="24"/>
              </w:rPr>
              <w:t xml:space="preserve">of </w:t>
            </w:r>
            <w:r w:rsidRPr="009E28DA">
              <w:rPr>
                <w:rFonts w:ascii="Times New Roman" w:eastAsia="Times New Roman" w:hAnsi="Times New Roman" w:cs="Times New Roman"/>
                <w:sz w:val="24"/>
                <w:szCs w:val="24"/>
              </w:rPr>
              <w:t>Consumer Protection.</w:t>
            </w: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Alignment </w:t>
            </w:r>
            <w:r w:rsidRPr="009E28DA">
              <w:rPr>
                <w:rFonts w:ascii="Times New Roman" w:eastAsia="Times New Roman" w:hAnsi="Times New Roman" w:cs="Times New Roman"/>
                <w:sz w:val="24"/>
                <w:szCs w:val="24"/>
              </w:rPr>
              <w:t>with current regulations and other provisions of the European Union towards Consumer Protection, such as:</w:t>
            </w: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 Exposure</w:t>
            </w:r>
            <w:ins w:id="323" w:author="Vito" w:date="2015-10-27T15:54:00Z">
              <w:r w:rsidR="00855273">
                <w:rPr>
                  <w:rFonts w:ascii="Times New Roman" w:eastAsia="Times New Roman" w:hAnsi="Times New Roman" w:cs="Times New Roman"/>
                  <w:sz w:val="24"/>
                  <w:szCs w:val="24"/>
                </w:rPr>
                <w:t>?</w:t>
              </w:r>
            </w:ins>
            <w:r w:rsidRPr="009E28DA">
              <w:rPr>
                <w:rFonts w:ascii="Times New Roman" w:eastAsia="Times New Roman" w:hAnsi="Times New Roman" w:cs="Times New Roman"/>
                <w:sz w:val="24"/>
                <w:szCs w:val="24"/>
              </w:rPr>
              <w:t xml:space="preserve"> of Directive 2011/83 / EU on Consumer rights </w:t>
            </w: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i</w:t>
            </w:r>
            <w:r w:rsidRPr="009E28DA">
              <w:rPr>
                <w:rFonts w:ascii="Times New Roman" w:eastAsia="Times New Roman" w:hAnsi="Times New Roman" w:cs="Times New Roman"/>
                <w:sz w:val="24"/>
                <w:szCs w:val="24"/>
              </w:rPr>
              <w:t>n relation to electronic trade</w:t>
            </w:r>
          </w:p>
          <w:p w:rsidR="004F7C98" w:rsidRPr="009E28DA" w:rsidRDefault="004F7C98" w:rsidP="005B4947">
            <w:pPr>
              <w:autoSpaceDE w:val="0"/>
              <w:autoSpaceDN w:val="0"/>
              <w:adjustRightInd w:val="0"/>
              <w:spacing w:after="0" w:line="240" w:lineRule="auto"/>
              <w:jc w:val="both"/>
              <w:rPr>
                <w:rFonts w:asciiTheme="majorHAnsi" w:hAnsiTheme="majorHAnsi" w:cs="Trebuchet MS"/>
                <w:bCs/>
                <w:color w:val="000000"/>
                <w:sz w:val="24"/>
                <w:szCs w:val="24"/>
              </w:rPr>
            </w:pPr>
            <w:r>
              <w:rPr>
                <w:rFonts w:ascii="Times New Roman" w:eastAsia="Times New Roman" w:hAnsi="Times New Roman" w:cs="Times New Roman"/>
                <w:sz w:val="24"/>
                <w:szCs w:val="24"/>
              </w:rPr>
              <w:t>- ... i</w:t>
            </w:r>
            <w:r w:rsidRPr="009E28DA">
              <w:rPr>
                <w:rFonts w:ascii="Times New Roman" w:eastAsia="Times New Roman" w:hAnsi="Times New Roman" w:cs="Times New Roman"/>
                <w:sz w:val="24"/>
                <w:szCs w:val="24"/>
              </w:rPr>
              <w:t>n relation to financial services</w:t>
            </w:r>
          </w:p>
        </w:tc>
        <w:tc>
          <w:tcPr>
            <w:tcW w:w="81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 </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Regular budget resources of the Ministry of Trade and Industry</w:t>
            </w:r>
          </w:p>
        </w:tc>
      </w:tr>
      <w:tr w:rsidR="004F7C98"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tabs>
                <w:tab w:val="num" w:pos="180"/>
                <w:tab w:val="left" w:pos="2153"/>
              </w:tabs>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heme="majorHAnsi" w:hAnsiTheme="majorHAnsi" w:cs="Trebuchet MS"/>
                <w:bCs/>
                <w:color w:val="000000"/>
                <w:sz w:val="24"/>
                <w:szCs w:val="24"/>
              </w:rPr>
              <w:t>Standardization Agency</w:t>
            </w:r>
          </w:p>
        </w:tc>
        <w:tc>
          <w:tcPr>
            <w:tcW w:w="2970" w:type="dxa"/>
            <w:tcBorders>
              <w:top w:val="single" w:sz="4" w:space="0" w:color="auto"/>
              <w:left w:val="single" w:sz="4" w:space="0" w:color="auto"/>
              <w:bottom w:val="single" w:sz="4" w:space="0" w:color="auto"/>
              <w:right w:val="single" w:sz="4" w:space="0" w:color="auto"/>
            </w:tcBorders>
            <w:hideMark/>
          </w:tcPr>
          <w:p w:rsidR="004F7C98"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Law on the changes and amendments of Law No. 03/L-144 for Standardisa</w:t>
            </w:r>
            <w:r>
              <w:rPr>
                <w:rFonts w:ascii="Times New Roman" w:eastAsia="Times New Roman" w:hAnsi="Times New Roman" w:cs="Times New Roman"/>
              </w:rPr>
              <w:t>tion</w:t>
            </w:r>
          </w:p>
        </w:tc>
        <w:tc>
          <w:tcPr>
            <w:tcW w:w="81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 </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2D4115"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Regular budget resources of the Ministry of Trade and Industry</w:t>
            </w:r>
          </w:p>
        </w:tc>
      </w:tr>
      <w:tr w:rsidR="00CD28F6"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t>Metrology Agency</w:t>
            </w:r>
          </w:p>
        </w:tc>
        <w:tc>
          <w:tcPr>
            <w:tcW w:w="2970" w:type="dxa"/>
            <w:tcBorders>
              <w:top w:val="single" w:sz="4" w:space="0" w:color="auto"/>
              <w:left w:val="single" w:sz="4" w:space="0" w:color="auto"/>
              <w:bottom w:val="single" w:sz="4" w:space="0" w:color="auto"/>
              <w:right w:val="single" w:sz="4" w:space="0" w:color="auto"/>
            </w:tcBorders>
            <w:hideMark/>
          </w:tcPr>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Implementation of Regulation on measuring instruments;</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Regulation on non-automatic instruments of weighing (NAWI).</w:t>
            </w:r>
          </w:p>
        </w:tc>
        <w:tc>
          <w:tcPr>
            <w:tcW w:w="81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CD28F6" w:rsidRPr="009E28DA" w:rsidRDefault="002D4115"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Regular budget resources of the Ministry of Trade and Industry</w:t>
            </w:r>
          </w:p>
        </w:tc>
      </w:tr>
      <w:tr w:rsidR="00CD28F6"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tabs>
                <w:tab w:val="num" w:pos="0"/>
                <w:tab w:val="num" w:pos="692"/>
              </w:tabs>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heme="majorHAnsi" w:eastAsia="Times New Roman" w:hAnsiTheme="majorHAnsi" w:cs="Times New Roman"/>
                <w:sz w:val="24"/>
                <w:szCs w:val="24"/>
              </w:rPr>
              <w:t xml:space="preserve">Directorate </w:t>
            </w:r>
            <w:r>
              <w:rPr>
                <w:rFonts w:asciiTheme="majorHAnsi" w:eastAsia="Times New Roman" w:hAnsiTheme="majorHAnsi" w:cs="Times New Roman"/>
                <w:sz w:val="24"/>
                <w:szCs w:val="24"/>
              </w:rPr>
              <w:t xml:space="preserve">of </w:t>
            </w:r>
            <w:r w:rsidRPr="009E28DA">
              <w:rPr>
                <w:rFonts w:asciiTheme="majorHAnsi" w:eastAsia="Times New Roman" w:hAnsiTheme="majorHAnsi" w:cs="Times New Roman"/>
                <w:sz w:val="24"/>
                <w:szCs w:val="24"/>
              </w:rPr>
              <w:t>Accreditation</w:t>
            </w:r>
            <w:r>
              <w:rPr>
                <w:rFonts w:asciiTheme="majorHAnsi" w:eastAsia="Times New Roman" w:hAnsiTheme="majorHAnsi" w:cs="Times New Roman"/>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hideMark/>
          </w:tcPr>
          <w:p w:rsidR="00CD28F6" w:rsidRPr="009E28DA" w:rsidRDefault="002D4115" w:rsidP="00CD28F6">
            <w:pPr>
              <w:spacing w:before="100" w:beforeAutospacing="1" w:after="100" w:afterAutospacing="1" w:line="10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Drafting of the new law on Accreditation</w:t>
            </w:r>
          </w:p>
        </w:tc>
        <w:tc>
          <w:tcPr>
            <w:tcW w:w="81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CD28F6" w:rsidRPr="009E28DA" w:rsidRDefault="002D4115"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Regular budget resources of the Ministry of Trade and Industry</w:t>
            </w:r>
          </w:p>
        </w:tc>
      </w:tr>
      <w:tr w:rsidR="00CD28F6"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t xml:space="preserve">Department of </w:t>
            </w:r>
            <w:r w:rsidRPr="009E28DA">
              <w:rPr>
                <w:rFonts w:asciiTheme="majorHAnsi" w:eastAsia="Times New Roman" w:hAnsiTheme="majorHAnsi" w:cs="Times New Roman"/>
                <w:sz w:val="24"/>
                <w:szCs w:val="24"/>
              </w:rPr>
              <w:lastRenderedPageBreak/>
              <w:t>Trade</w:t>
            </w:r>
          </w:p>
        </w:tc>
        <w:tc>
          <w:tcPr>
            <w:tcW w:w="297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Implementation of Law on </w:t>
            </w:r>
            <w:r>
              <w:rPr>
                <w:rFonts w:ascii="Times New Roman" w:eastAsia="Times New Roman" w:hAnsi="Times New Roman" w:cs="Times New Roman"/>
                <w:sz w:val="24"/>
                <w:szCs w:val="24"/>
              </w:rPr>
              <w:lastRenderedPageBreak/>
              <w:t>Antidumping, the law on protection measures, the law on imports with foreign trade</w:t>
            </w:r>
          </w:p>
        </w:tc>
        <w:tc>
          <w:tcPr>
            <w:tcW w:w="81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lastRenderedPageBreak/>
              <w:t xml:space="preserve">2016 </w:t>
            </w:r>
            <w:r w:rsidRPr="009E28DA">
              <w:rPr>
                <w:rFonts w:ascii="Times New Roman" w:eastAsia="Times New Roman" w:hAnsi="Times New Roman" w:cs="Times New Roman"/>
                <w:sz w:val="24"/>
                <w:szCs w:val="24"/>
              </w:rPr>
              <w:lastRenderedPageBreak/>
              <w:t>/ 2020</w:t>
            </w:r>
          </w:p>
        </w:tc>
        <w:tc>
          <w:tcPr>
            <w:tcW w:w="3150" w:type="dxa"/>
            <w:tcBorders>
              <w:top w:val="single" w:sz="4" w:space="0" w:color="auto"/>
              <w:left w:val="single" w:sz="4" w:space="0" w:color="auto"/>
              <w:bottom w:val="single" w:sz="4" w:space="0" w:color="auto"/>
              <w:right w:val="single" w:sz="4" w:space="0" w:color="auto"/>
            </w:tcBorders>
            <w:hideMark/>
          </w:tcPr>
          <w:p w:rsidR="00CD28F6" w:rsidRPr="009E28DA" w:rsidRDefault="002D4115"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lastRenderedPageBreak/>
              <w:t xml:space="preserve">Regular budget resources of </w:t>
            </w:r>
            <w:r w:rsidRPr="009E28DA">
              <w:rPr>
                <w:rFonts w:ascii="Times New Roman" w:eastAsia="Times New Roman" w:hAnsi="Times New Roman" w:cs="Times New Roman"/>
                <w:sz w:val="24"/>
                <w:szCs w:val="24"/>
              </w:rPr>
              <w:lastRenderedPageBreak/>
              <w:t>the Ministry of Trade and Industry</w:t>
            </w:r>
          </w:p>
        </w:tc>
      </w:tr>
      <w:tr w:rsidR="00CD28F6"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lastRenderedPageBreak/>
              <w:t>Department of Industry</w:t>
            </w:r>
          </w:p>
        </w:tc>
        <w:tc>
          <w:tcPr>
            <w:tcW w:w="2970" w:type="dxa"/>
            <w:tcBorders>
              <w:top w:val="single" w:sz="4" w:space="0" w:color="auto"/>
              <w:left w:val="single" w:sz="4" w:space="0" w:color="auto"/>
              <w:bottom w:val="single" w:sz="4" w:space="0" w:color="auto"/>
              <w:right w:val="single" w:sz="4" w:space="0" w:color="auto"/>
            </w:tcBorders>
            <w:hideMark/>
          </w:tcPr>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 xml:space="preserve">Implementation of Governmental </w:t>
            </w:r>
            <w:r w:rsidR="00540BF1">
              <w:rPr>
                <w:rFonts w:ascii="Times New Roman" w:eastAsia="Times New Roman" w:hAnsi="Times New Roman" w:cs="Times New Roman"/>
              </w:rPr>
              <w:t>Administrative</w:t>
            </w:r>
            <w:r>
              <w:rPr>
                <w:rFonts w:ascii="Times New Roman" w:eastAsia="Times New Roman" w:hAnsi="Times New Roman" w:cs="Times New Roman"/>
              </w:rPr>
              <w:t xml:space="preserve"> Directives on authorization of conformity assessment bodies;</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Governmental Administrative Directives for recognition of foreign documents for compliance;</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Regulation on low-voltage equipment;</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Regulation on electromagnetic compatibility;</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Regulation on the safety of lifts;</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Regulation on gas appliances.</w:t>
            </w:r>
          </w:p>
        </w:tc>
        <w:tc>
          <w:tcPr>
            <w:tcW w:w="81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CD28F6" w:rsidRPr="009E28DA" w:rsidRDefault="002D4115"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Regular budget resources of the Ministry of Trade and Industry</w:t>
            </w:r>
          </w:p>
        </w:tc>
      </w:tr>
      <w:tr w:rsidR="00CD28F6"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41C8B">
              <w:rPr>
                <w:rFonts w:asciiTheme="majorHAnsi" w:eastAsia="Times New Roman" w:hAnsiTheme="majorHAnsi" w:cs="Times New Roman"/>
                <w:sz w:val="24"/>
                <w:szCs w:val="24"/>
              </w:rPr>
              <w:t xml:space="preserve">Department </w:t>
            </w:r>
            <w:r>
              <w:rPr>
                <w:rFonts w:asciiTheme="majorHAnsi" w:eastAsia="Times New Roman" w:hAnsiTheme="majorHAnsi" w:cs="Times New Roman"/>
                <w:sz w:val="24"/>
                <w:szCs w:val="24"/>
              </w:rPr>
              <w:t>for</w:t>
            </w:r>
            <w:r w:rsidRPr="00941C8B">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Regulating the Petroleum Market and for</w:t>
            </w:r>
            <w:r w:rsidRPr="00941C8B">
              <w:rPr>
                <w:rFonts w:asciiTheme="majorHAnsi" w:eastAsia="Times New Roman" w:hAnsiTheme="majorHAnsi" w:cs="Times New Roman"/>
                <w:sz w:val="24"/>
                <w:szCs w:val="24"/>
              </w:rPr>
              <w:t xml:space="preserve"> Strategic Goods</w:t>
            </w:r>
          </w:p>
        </w:tc>
        <w:tc>
          <w:tcPr>
            <w:tcW w:w="2970" w:type="dxa"/>
            <w:tcBorders>
              <w:top w:val="single" w:sz="4" w:space="0" w:color="auto"/>
              <w:left w:val="single" w:sz="4" w:space="0" w:color="auto"/>
              <w:bottom w:val="single" w:sz="4" w:space="0" w:color="auto"/>
              <w:right w:val="single" w:sz="4" w:space="0" w:color="auto"/>
            </w:tcBorders>
            <w:hideMark/>
          </w:tcPr>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Implementation of the law on trade with oil, oil products and renewable fuels through:</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AI permits;</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Administrative Instruction on the use of fuel</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Amendment of the administrative instruction on fuel</w:t>
            </w:r>
          </w:p>
          <w:p w:rsidR="00CD28F6" w:rsidRPr="009E28DA" w:rsidRDefault="00CD28F6" w:rsidP="00CD28F6">
            <w:pPr>
              <w:spacing w:before="100" w:beforeAutospacing="1" w:after="100" w:afterAutospacing="1" w:line="1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of the Administrative Instruction on the manner of authorization for conformity assessment bodies.</w:t>
            </w:r>
          </w:p>
        </w:tc>
        <w:tc>
          <w:tcPr>
            <w:tcW w:w="81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CD28F6" w:rsidRPr="009E28DA" w:rsidRDefault="002D4115"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Regular budget resources of the Ministry of Trade and Industry</w:t>
            </w:r>
          </w:p>
        </w:tc>
      </w:tr>
    </w:tbl>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 xml:space="preserve">2. </w:t>
      </w:r>
      <w:r>
        <w:rPr>
          <w:rFonts w:asciiTheme="majorHAnsi" w:hAnsiTheme="majorHAnsi" w:cs="Trebuchet MS"/>
          <w:b/>
          <w:bCs/>
          <w:color w:val="000000"/>
          <w:sz w:val="24"/>
          <w:szCs w:val="24"/>
        </w:rPr>
        <w:t>S</w:t>
      </w:r>
      <w:r w:rsidRPr="009E28DA">
        <w:rPr>
          <w:rFonts w:asciiTheme="majorHAnsi" w:hAnsiTheme="majorHAnsi" w:cs="Trebuchet MS"/>
          <w:b/>
          <w:bCs/>
          <w:color w:val="000000"/>
          <w:sz w:val="24"/>
          <w:szCs w:val="24"/>
        </w:rPr>
        <w:t xml:space="preserve">ector Laws and </w:t>
      </w:r>
      <w:r w:rsidR="006A1B97">
        <w:rPr>
          <w:rFonts w:asciiTheme="majorHAnsi" w:hAnsiTheme="majorHAnsi" w:cs="Trebuchet MS"/>
          <w:b/>
          <w:bCs/>
          <w:color w:val="000000"/>
          <w:sz w:val="24"/>
          <w:szCs w:val="24"/>
        </w:rPr>
        <w:t>Regulations</w:t>
      </w:r>
      <w:r w:rsidRPr="009E28DA">
        <w:rPr>
          <w:rFonts w:asciiTheme="majorHAnsi" w:hAnsiTheme="majorHAnsi" w:cs="Trebuchet MS"/>
          <w:b/>
          <w:bCs/>
          <w:color w:val="000000"/>
          <w:sz w:val="24"/>
          <w:szCs w:val="24"/>
        </w:rPr>
        <w:t xml:space="preserve"> for strengthening</w:t>
      </w:r>
      <w:r>
        <w:rPr>
          <w:rFonts w:asciiTheme="majorHAnsi" w:hAnsiTheme="majorHAnsi" w:cs="Trebuchet MS"/>
          <w:b/>
          <w:bCs/>
          <w:color w:val="000000"/>
          <w:sz w:val="24"/>
          <w:szCs w:val="24"/>
        </w:rPr>
        <w:t xml:space="preserve"> the</w:t>
      </w:r>
      <w:r w:rsidRPr="009E28DA">
        <w:rPr>
          <w:rFonts w:asciiTheme="majorHAnsi" w:hAnsiTheme="majorHAnsi" w:cs="Trebuchet MS"/>
          <w:b/>
          <w:bCs/>
          <w:color w:val="000000"/>
          <w:sz w:val="24"/>
          <w:szCs w:val="24"/>
        </w:rPr>
        <w:t xml:space="preserve"> competences of relevant institutions outside the Ministry of Trade and Industry</w:t>
      </w: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sz w:val="24"/>
          <w:szCs w:val="24"/>
        </w:rPr>
        <w:t xml:space="preserve">As mentioned above with similar words, part of duties and responsibilities for Consumer Protection </w:t>
      </w:r>
      <w:r>
        <w:rPr>
          <w:rFonts w:asciiTheme="majorHAnsi" w:hAnsiTheme="majorHAnsi" w:cs="Trebuchet MS"/>
          <w:sz w:val="24"/>
          <w:szCs w:val="24"/>
        </w:rPr>
        <w:t xml:space="preserve">are also the </w:t>
      </w:r>
      <w:r w:rsidRPr="009E28DA">
        <w:rPr>
          <w:rFonts w:asciiTheme="majorHAnsi" w:hAnsiTheme="majorHAnsi" w:cs="Trebuchet MS"/>
          <w:sz w:val="24"/>
          <w:szCs w:val="24"/>
        </w:rPr>
        <w:t>coordination of duties between competent</w:t>
      </w:r>
      <w:r>
        <w:rPr>
          <w:rFonts w:asciiTheme="majorHAnsi" w:hAnsiTheme="majorHAnsi" w:cs="Trebuchet MS"/>
          <w:sz w:val="24"/>
          <w:szCs w:val="24"/>
        </w:rPr>
        <w:t xml:space="preserve"> liaison </w:t>
      </w:r>
      <w:r w:rsidRPr="009E28DA">
        <w:rPr>
          <w:rFonts w:asciiTheme="majorHAnsi" w:hAnsiTheme="majorHAnsi" w:cs="Trebuchet MS"/>
          <w:sz w:val="24"/>
          <w:szCs w:val="24"/>
        </w:rPr>
        <w:t xml:space="preserve">institutions in relation to the application of </w:t>
      </w:r>
      <w:r>
        <w:rPr>
          <w:rFonts w:asciiTheme="majorHAnsi" w:hAnsiTheme="majorHAnsi" w:cs="Trebuchet MS"/>
          <w:sz w:val="24"/>
          <w:szCs w:val="24"/>
        </w:rPr>
        <w:t xml:space="preserve">the </w:t>
      </w:r>
      <w:r w:rsidRPr="009E28DA">
        <w:rPr>
          <w:rFonts w:asciiTheme="majorHAnsi" w:hAnsiTheme="majorHAnsi" w:cs="Trebuchet MS"/>
          <w:sz w:val="24"/>
          <w:szCs w:val="24"/>
        </w:rPr>
        <w:t>consumer rights.</w:t>
      </w:r>
    </w:p>
    <w:p w:rsidR="004F7C98" w:rsidRPr="009E28DA" w:rsidRDefault="004F7C98" w:rsidP="004F7C98">
      <w:pPr>
        <w:autoSpaceDE w:val="0"/>
        <w:autoSpaceDN w:val="0"/>
        <w:adjustRightInd w:val="0"/>
        <w:spacing w:after="0" w:line="240" w:lineRule="auto"/>
        <w:jc w:val="both"/>
        <w:rPr>
          <w:rFonts w:asciiTheme="majorHAnsi" w:hAnsiTheme="majorHAnsi" w:cs="Trebuchet M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color w:val="000000"/>
          <w:sz w:val="24"/>
          <w:szCs w:val="24"/>
        </w:rPr>
        <w:t>From the aspect of broad</w:t>
      </w:r>
      <w:r>
        <w:rPr>
          <w:rFonts w:asciiTheme="majorHAnsi" w:hAnsiTheme="majorHAnsi" w:cs="Trebuchet MS"/>
          <w:color w:val="000000"/>
          <w:sz w:val="24"/>
          <w:szCs w:val="24"/>
        </w:rPr>
        <w:t>er</w:t>
      </w:r>
      <w:r w:rsidRPr="009E28DA">
        <w:rPr>
          <w:rFonts w:asciiTheme="majorHAnsi" w:hAnsiTheme="majorHAnsi" w:cs="Trebuchet MS"/>
          <w:color w:val="000000"/>
          <w:sz w:val="24"/>
          <w:szCs w:val="24"/>
        </w:rPr>
        <w:t xml:space="preserve"> legislative infrastructure, there is a good base for further advancement of the situation in relation to</w:t>
      </w:r>
      <w:r>
        <w:rPr>
          <w:rFonts w:asciiTheme="majorHAnsi" w:hAnsiTheme="majorHAnsi" w:cs="Trebuchet MS"/>
          <w:color w:val="000000"/>
          <w:sz w:val="24"/>
          <w:szCs w:val="24"/>
        </w:rPr>
        <w:t xml:space="preserve"> the</w:t>
      </w:r>
      <w:r w:rsidRPr="009E28DA">
        <w:rPr>
          <w:rFonts w:asciiTheme="majorHAnsi" w:hAnsiTheme="majorHAnsi" w:cs="Trebuchet MS"/>
          <w:color w:val="000000"/>
          <w:sz w:val="24"/>
          <w:szCs w:val="24"/>
        </w:rPr>
        <w:t xml:space="preserve"> protection of position</w:t>
      </w:r>
      <w:r>
        <w:rPr>
          <w:rFonts w:asciiTheme="majorHAnsi" w:hAnsiTheme="majorHAnsi" w:cs="Trebuchet MS"/>
          <w:color w:val="000000"/>
          <w:sz w:val="24"/>
          <w:szCs w:val="24"/>
        </w:rPr>
        <w:t xml:space="preserve">, </w:t>
      </w:r>
      <w:r w:rsidRPr="009E28DA">
        <w:rPr>
          <w:rFonts w:asciiTheme="majorHAnsi" w:hAnsiTheme="majorHAnsi" w:cs="Trebuchet MS"/>
          <w:color w:val="000000"/>
          <w:sz w:val="24"/>
          <w:szCs w:val="24"/>
        </w:rPr>
        <w:t>constitutional and legal rights of Kosovar citizens. In this regard, competent institutions on the legislation that foresees too directly or indirectly affect</w:t>
      </w:r>
      <w:r>
        <w:rPr>
          <w:rFonts w:asciiTheme="majorHAnsi" w:hAnsiTheme="majorHAnsi" w:cs="Trebuchet MS"/>
          <w:color w:val="000000"/>
          <w:sz w:val="24"/>
          <w:szCs w:val="24"/>
        </w:rPr>
        <w:t xml:space="preserve"> the</w:t>
      </w:r>
      <w:r w:rsidRPr="009E28DA">
        <w:rPr>
          <w:rFonts w:asciiTheme="majorHAnsi" w:hAnsiTheme="majorHAnsi" w:cs="Trebuchet MS"/>
          <w:color w:val="000000"/>
          <w:sz w:val="24"/>
          <w:szCs w:val="24"/>
        </w:rPr>
        <w:t xml:space="preserve"> implementation of the Consumer rights, consequently objectives which </w:t>
      </w:r>
      <w:r>
        <w:rPr>
          <w:rFonts w:asciiTheme="majorHAnsi" w:hAnsiTheme="majorHAnsi" w:cs="Trebuchet MS"/>
          <w:color w:val="000000"/>
          <w:sz w:val="24"/>
          <w:szCs w:val="24"/>
        </w:rPr>
        <w:t xml:space="preserve">are predicted to </w:t>
      </w:r>
      <w:r w:rsidRPr="009E28DA">
        <w:rPr>
          <w:rFonts w:asciiTheme="majorHAnsi" w:hAnsiTheme="majorHAnsi" w:cs="Trebuchet MS"/>
          <w:color w:val="000000"/>
          <w:sz w:val="24"/>
          <w:szCs w:val="24"/>
        </w:rPr>
        <w:t xml:space="preserve">improve </w:t>
      </w:r>
      <w:r>
        <w:rPr>
          <w:rFonts w:asciiTheme="majorHAnsi" w:hAnsiTheme="majorHAnsi" w:cs="Trebuchet MS"/>
          <w:color w:val="000000"/>
          <w:sz w:val="24"/>
          <w:szCs w:val="24"/>
        </w:rPr>
        <w:t xml:space="preserve">the </w:t>
      </w:r>
      <w:r w:rsidRPr="009E28DA">
        <w:rPr>
          <w:rFonts w:asciiTheme="majorHAnsi" w:hAnsiTheme="majorHAnsi" w:cs="Trebuchet MS"/>
          <w:color w:val="000000"/>
          <w:sz w:val="24"/>
          <w:szCs w:val="24"/>
        </w:rPr>
        <w:t>current situation over the next five years</w:t>
      </w:r>
      <w:r>
        <w:rPr>
          <w:rFonts w:asciiTheme="majorHAnsi" w:hAnsiTheme="majorHAnsi" w:cs="Trebuchet MS"/>
          <w:color w:val="000000"/>
          <w:sz w:val="24"/>
          <w:szCs w:val="24"/>
        </w:rPr>
        <w:t xml:space="preserve"> period</w:t>
      </w:r>
      <w:r w:rsidRPr="009E28DA">
        <w:rPr>
          <w:rFonts w:asciiTheme="majorHAnsi" w:hAnsiTheme="majorHAnsi" w:cs="Trebuchet MS"/>
          <w:color w:val="000000"/>
          <w:sz w:val="24"/>
          <w:szCs w:val="24"/>
        </w:rPr>
        <w:t xml:space="preserve"> are </w:t>
      </w:r>
      <w:r>
        <w:rPr>
          <w:rFonts w:asciiTheme="majorHAnsi" w:hAnsiTheme="majorHAnsi" w:cs="Trebuchet MS"/>
          <w:color w:val="000000"/>
          <w:sz w:val="24"/>
          <w:szCs w:val="24"/>
        </w:rPr>
        <w:t xml:space="preserve">presented </w:t>
      </w:r>
      <w:r w:rsidRPr="009E28DA">
        <w:rPr>
          <w:rFonts w:asciiTheme="majorHAnsi" w:hAnsiTheme="majorHAnsi" w:cs="Trebuchet MS"/>
          <w:color w:val="000000"/>
          <w:sz w:val="24"/>
          <w:szCs w:val="24"/>
        </w:rPr>
        <w:t xml:space="preserve">in the table below. </w:t>
      </w: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i/>
          <w:sz w:val="24"/>
          <w:szCs w:val="24"/>
        </w:rPr>
      </w:pPr>
      <w:r w:rsidRPr="009E28DA">
        <w:rPr>
          <w:rFonts w:asciiTheme="majorHAnsi" w:hAnsiTheme="majorHAnsi" w:cs="Trebuchet MS"/>
          <w:sz w:val="24"/>
          <w:szCs w:val="24"/>
        </w:rPr>
        <w:t xml:space="preserve">Table 2: </w:t>
      </w:r>
      <w:r w:rsidRPr="009E28DA">
        <w:rPr>
          <w:rFonts w:asciiTheme="majorHAnsi" w:hAnsiTheme="majorHAnsi" w:cs="Trebuchet MS"/>
          <w:i/>
          <w:sz w:val="24"/>
          <w:szCs w:val="24"/>
        </w:rPr>
        <w:t xml:space="preserve">Duties, </w:t>
      </w:r>
      <w:r>
        <w:rPr>
          <w:rFonts w:asciiTheme="majorHAnsi" w:hAnsiTheme="majorHAnsi" w:cs="Trebuchet MS"/>
          <w:i/>
          <w:sz w:val="24"/>
          <w:szCs w:val="24"/>
        </w:rPr>
        <w:t>H</w:t>
      </w:r>
      <w:r w:rsidRPr="009E28DA">
        <w:rPr>
          <w:rFonts w:asciiTheme="majorHAnsi" w:hAnsiTheme="majorHAnsi" w:cs="Trebuchet MS"/>
          <w:i/>
          <w:sz w:val="24"/>
          <w:szCs w:val="24"/>
        </w:rPr>
        <w:t xml:space="preserve">olders and the period foreseen for transposition of regulations </w:t>
      </w:r>
      <w:r>
        <w:rPr>
          <w:rFonts w:asciiTheme="majorHAnsi" w:hAnsiTheme="majorHAnsi" w:cs="Trebuchet MS"/>
          <w:i/>
          <w:sz w:val="24"/>
          <w:szCs w:val="24"/>
        </w:rPr>
        <w:t xml:space="preserve">related to the </w:t>
      </w:r>
      <w:r w:rsidRPr="009E28DA">
        <w:rPr>
          <w:rFonts w:asciiTheme="majorHAnsi" w:hAnsiTheme="majorHAnsi" w:cs="Trebuchet MS"/>
          <w:i/>
          <w:sz w:val="24"/>
          <w:szCs w:val="24"/>
        </w:rPr>
        <w:t xml:space="preserve">Consumer Protection from relevant </w:t>
      </w:r>
      <w:r>
        <w:rPr>
          <w:rFonts w:asciiTheme="majorHAnsi" w:hAnsiTheme="majorHAnsi" w:cs="Trebuchet MS"/>
          <w:i/>
          <w:sz w:val="24"/>
          <w:szCs w:val="24"/>
        </w:rPr>
        <w:t xml:space="preserve">stakeholders </w:t>
      </w:r>
      <w:r w:rsidRPr="009E28DA">
        <w:rPr>
          <w:rFonts w:asciiTheme="majorHAnsi" w:hAnsiTheme="majorHAnsi" w:cs="Trebuchet MS"/>
          <w:i/>
          <w:sz w:val="24"/>
          <w:szCs w:val="24"/>
        </w:rPr>
        <w:t>outside the Ministry of Trade and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970"/>
        <w:gridCol w:w="810"/>
        <w:gridCol w:w="3150"/>
      </w:tblGrid>
      <w:tr w:rsidR="004F7C98" w:rsidRPr="009E28DA" w:rsidTr="005B4947">
        <w:trPr>
          <w:cantSplit/>
          <w:trHeight w:val="102"/>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Holders</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b/>
                <w:caps/>
                <w:sz w:val="24"/>
                <w:szCs w:val="24"/>
              </w:rPr>
            </w:pP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b/>
                <w:caps/>
                <w:sz w:val="24"/>
                <w:szCs w:val="24"/>
              </w:rPr>
            </w:pPr>
            <w:r w:rsidRPr="009E28DA">
              <w:rPr>
                <w:rFonts w:asciiTheme="majorHAnsi" w:hAnsiTheme="majorHAnsi" w:cs="Trebuchet MS"/>
                <w:b/>
                <w:bCs/>
                <w:color w:val="000000"/>
                <w:sz w:val="24"/>
                <w:szCs w:val="24"/>
              </w:rPr>
              <w:t>Objectives</w:t>
            </w:r>
          </w:p>
          <w:p w:rsidR="004F7C98" w:rsidRPr="009E28DA" w:rsidRDefault="004F7C98" w:rsidP="005B4947">
            <w:pPr>
              <w:autoSpaceDE w:val="0"/>
              <w:autoSpaceDN w:val="0"/>
              <w:adjustRightInd w:val="0"/>
              <w:spacing w:after="0" w:line="240" w:lineRule="auto"/>
              <w:jc w:val="both"/>
              <w:rPr>
                <w:rFonts w:ascii="Times New Roman" w:eastAsia="Times New Roman" w:hAnsi="Times New Roman" w:cs="Times New Roman"/>
                <w:sz w:val="24"/>
                <w:szCs w:val="24"/>
              </w:rPr>
            </w:pP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b/>
                <w:sz w:val="24"/>
                <w:szCs w:val="24"/>
              </w:rPr>
            </w:pPr>
            <w:r>
              <w:rPr>
                <w:rFonts w:asciiTheme="majorHAnsi" w:hAnsiTheme="majorHAnsi" w:cs="Trebuchet MS"/>
                <w:b/>
                <w:bCs/>
                <w:color w:val="000000"/>
                <w:sz w:val="24"/>
                <w:szCs w:val="24"/>
              </w:rPr>
              <w:t>Duration</w:t>
            </w:r>
          </w:p>
        </w:tc>
        <w:tc>
          <w:tcPr>
            <w:tcW w:w="3150" w:type="dxa"/>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b/>
                <w:sz w:val="24"/>
                <w:szCs w:val="24"/>
              </w:rPr>
            </w:pPr>
            <w:r w:rsidRPr="009E28DA">
              <w:rPr>
                <w:rFonts w:ascii="Times New Roman" w:eastAsia="Times New Roman" w:hAnsi="Times New Roman" w:cs="Times New Roman"/>
                <w:b/>
                <w:sz w:val="24"/>
                <w:szCs w:val="24"/>
              </w:rPr>
              <w:t> </w:t>
            </w:r>
          </w:p>
          <w:p w:rsidR="004F7C98" w:rsidRPr="009E28DA" w:rsidRDefault="004F7C98" w:rsidP="005B4947">
            <w:pPr>
              <w:spacing w:before="100" w:beforeAutospacing="1" w:after="100" w:afterAutospacing="1" w:line="102" w:lineRule="atLeast"/>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Possible financial resources</w:t>
            </w:r>
          </w:p>
          <w:p w:rsidR="004F7C98" w:rsidRPr="009E28DA" w:rsidRDefault="004F7C98" w:rsidP="005B4947">
            <w:pPr>
              <w:spacing w:before="100" w:beforeAutospacing="1" w:after="100" w:afterAutospacing="1" w:line="102" w:lineRule="atLeast"/>
              <w:jc w:val="both"/>
              <w:rPr>
                <w:rFonts w:asciiTheme="majorHAnsi" w:hAnsiTheme="majorHAnsi" w:cs="Trebuchet MS"/>
                <w:bCs/>
                <w:color w:val="000000"/>
                <w:sz w:val="24"/>
                <w:szCs w:val="24"/>
              </w:rPr>
            </w:pPr>
          </w:p>
        </w:tc>
      </w:tr>
      <w:tr w:rsidR="004F7C98" w:rsidRPr="009E28DA" w:rsidTr="005B4947">
        <w:trPr>
          <w:cantSplit/>
          <w:trHeight w:val="102"/>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after="0" w:line="240" w:lineRule="auto"/>
              <w:jc w:val="both"/>
              <w:rPr>
                <w:rFonts w:ascii="Times New Roman" w:eastAsia="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after="0" w:line="240" w:lineRule="auto"/>
              <w:jc w:val="both"/>
              <w:rPr>
                <w:rFonts w:ascii="Times New Roman" w:eastAsia="Times New Roman" w:hAnsi="Times New Roman" w:cs="Times New Roman"/>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F7C98" w:rsidRPr="009E28DA" w:rsidRDefault="004F7C98" w:rsidP="005B4947">
            <w:pPr>
              <w:spacing w:after="0" w:line="240" w:lineRule="auto"/>
              <w:jc w:val="both"/>
              <w:rPr>
                <w:rFonts w:ascii="Times New Roman" w:eastAsia="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b/>
                <w:sz w:val="24"/>
                <w:szCs w:val="24"/>
              </w:rPr>
            </w:pPr>
            <w:r w:rsidRPr="009E28DA">
              <w:rPr>
                <w:rFonts w:asciiTheme="majorHAnsi" w:hAnsiTheme="majorHAnsi" w:cs="Trebuchet MS"/>
                <w:b/>
                <w:bCs/>
                <w:color w:val="000000"/>
                <w:sz w:val="24"/>
                <w:szCs w:val="24"/>
              </w:rPr>
              <w:t>Year:</w:t>
            </w:r>
          </w:p>
        </w:tc>
      </w:tr>
      <w:tr w:rsidR="004F7C98" w:rsidRPr="009E28DA" w:rsidTr="005B4947">
        <w:trPr>
          <w:trHeight w:val="1133"/>
        </w:trPr>
        <w:tc>
          <w:tcPr>
            <w:tcW w:w="1818"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sz w:val="24"/>
                <w:szCs w:val="24"/>
              </w:rPr>
              <w:t>Food and Veterinary Agency</w:t>
            </w:r>
          </w:p>
        </w:tc>
        <w:tc>
          <w:tcPr>
            <w:tcW w:w="2970" w:type="dxa"/>
            <w:tcBorders>
              <w:top w:val="single" w:sz="4" w:space="0" w:color="auto"/>
              <w:left w:val="single" w:sz="4" w:space="0" w:color="auto"/>
              <w:bottom w:val="single" w:sz="4" w:space="0" w:color="auto"/>
              <w:right w:val="single" w:sz="4" w:space="0" w:color="auto"/>
            </w:tcBorders>
            <w:hideMark/>
          </w:tcPr>
          <w:p w:rsidR="004F7C98" w:rsidRPr="00071DF4" w:rsidRDefault="004060B8" w:rsidP="00071DF4">
            <w:pPr>
              <w:autoSpaceDE w:val="0"/>
              <w:autoSpaceDN w:val="0"/>
              <w:adjustRightInd w:val="0"/>
              <w:spacing w:after="0" w:line="240" w:lineRule="auto"/>
              <w:jc w:val="both"/>
              <w:rPr>
                <w:rFonts w:asciiTheme="majorHAnsi" w:hAnsiTheme="majorHAnsi"/>
                <w:sz w:val="24"/>
                <w:szCs w:val="24"/>
              </w:rPr>
            </w:pPr>
            <w:r w:rsidRPr="00071DF4">
              <w:rPr>
                <w:rFonts w:asciiTheme="majorHAnsi" w:hAnsiTheme="majorHAnsi"/>
                <w:sz w:val="24"/>
                <w:szCs w:val="24"/>
              </w:rPr>
              <w:t xml:space="preserve">4. Full Functionality of all regional offices and integration of municipal inspectors in </w:t>
            </w:r>
            <w:r w:rsidR="00071DF4" w:rsidRPr="00071DF4">
              <w:rPr>
                <w:rFonts w:asciiTheme="majorHAnsi" w:hAnsiTheme="majorHAnsi"/>
                <w:sz w:val="24"/>
                <w:szCs w:val="24"/>
              </w:rPr>
              <w:t>F</w:t>
            </w:r>
            <w:r w:rsidRPr="00071DF4">
              <w:rPr>
                <w:rFonts w:asciiTheme="majorHAnsi" w:hAnsiTheme="majorHAnsi"/>
                <w:sz w:val="24"/>
                <w:szCs w:val="24"/>
              </w:rPr>
              <w:t>VA for food safety and quality, in order to coordinate the efficient work.</w:t>
            </w:r>
          </w:p>
          <w:p w:rsidR="00071DF4" w:rsidRPr="00071DF4" w:rsidRDefault="00071DF4" w:rsidP="00071DF4">
            <w:pPr>
              <w:autoSpaceDE w:val="0"/>
              <w:autoSpaceDN w:val="0"/>
              <w:adjustRightInd w:val="0"/>
              <w:spacing w:after="0" w:line="240" w:lineRule="auto"/>
              <w:jc w:val="both"/>
              <w:rPr>
                <w:rFonts w:asciiTheme="majorHAnsi" w:hAnsiTheme="majorHAnsi"/>
                <w:sz w:val="24"/>
                <w:szCs w:val="24"/>
              </w:rPr>
            </w:pPr>
          </w:p>
          <w:p w:rsidR="00071DF4" w:rsidRPr="009E28DA" w:rsidRDefault="00071DF4" w:rsidP="002A4CDC">
            <w:pPr>
              <w:autoSpaceDE w:val="0"/>
              <w:autoSpaceDN w:val="0"/>
              <w:adjustRightInd w:val="0"/>
              <w:spacing w:after="0" w:line="240" w:lineRule="auto"/>
              <w:rPr>
                <w:rFonts w:asciiTheme="majorHAnsi" w:hAnsiTheme="majorHAnsi" w:cs="Trebuchet MS"/>
                <w:bCs/>
                <w:color w:val="000000"/>
                <w:sz w:val="24"/>
                <w:szCs w:val="24"/>
              </w:rPr>
            </w:pPr>
            <w:r w:rsidRPr="00071DF4">
              <w:rPr>
                <w:rFonts w:asciiTheme="majorHAnsi" w:hAnsiTheme="majorHAnsi"/>
                <w:sz w:val="24"/>
                <w:szCs w:val="24"/>
              </w:rPr>
              <w:t>5. Expansion of the scope of accreditation of the Food and Veterinary Laboratories acting under FVA, possibly with international accreditation</w:t>
            </w:r>
          </w:p>
        </w:tc>
        <w:tc>
          <w:tcPr>
            <w:tcW w:w="81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240" w:lineRule="auto"/>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 </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071DF4" w:rsidP="005B4947">
            <w:pPr>
              <w:spacing w:before="100" w:beforeAutospacing="1" w:after="100" w:afterAutospacing="1" w:line="102" w:lineRule="atLeast"/>
              <w:jc w:val="both"/>
              <w:rPr>
                <w:rFonts w:ascii="Times New Roman" w:eastAsia="Times New Roman" w:hAnsi="Times New Roman" w:cs="Times New Roman"/>
                <w:sz w:val="24"/>
                <w:szCs w:val="24"/>
              </w:rPr>
            </w:pPr>
            <w:r w:rsidRPr="002A4CDC">
              <w:rPr>
                <w:rFonts w:asciiTheme="majorHAnsi" w:hAnsiTheme="majorHAnsi"/>
                <w:sz w:val="24"/>
                <w:szCs w:val="24"/>
              </w:rPr>
              <w:t>Regular budget resources of the Government of Kosovo, specifically the FVA.</w:t>
            </w:r>
          </w:p>
        </w:tc>
      </w:tr>
      <w:tr w:rsidR="004F7C98"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t>Ministry of Agriculture</w:t>
            </w:r>
          </w:p>
        </w:tc>
        <w:tc>
          <w:tcPr>
            <w:tcW w:w="2970" w:type="dxa"/>
            <w:tcBorders>
              <w:top w:val="single" w:sz="4" w:space="0" w:color="auto"/>
              <w:left w:val="single" w:sz="4" w:space="0" w:color="auto"/>
              <w:bottom w:val="single" w:sz="4" w:space="0" w:color="auto"/>
              <w:right w:val="single" w:sz="4" w:space="0" w:color="auto"/>
            </w:tcBorders>
            <w:hideMark/>
          </w:tcPr>
          <w:p w:rsidR="004F7C98"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sidRPr="00071DF4">
              <w:rPr>
                <w:rFonts w:asciiTheme="majorHAnsi" w:hAnsiTheme="majorHAnsi"/>
                <w:sz w:val="24"/>
                <w:szCs w:val="24"/>
              </w:rPr>
              <w:t>1. Amendment of Food Law No. 03 / L-016.</w:t>
            </w:r>
            <w:r w:rsidRPr="00071DF4">
              <w:rPr>
                <w:rFonts w:asciiTheme="majorHAnsi" w:hAnsiTheme="majorHAnsi"/>
                <w:sz w:val="24"/>
                <w:szCs w:val="24"/>
              </w:rPr>
              <w:br/>
            </w:r>
            <w:r w:rsidRPr="00071DF4">
              <w:rPr>
                <w:rFonts w:asciiTheme="majorHAnsi" w:hAnsiTheme="majorHAnsi"/>
                <w:sz w:val="24"/>
                <w:szCs w:val="24"/>
              </w:rPr>
              <w:br/>
              <w:t>2. Amendment of the Law on Veterinary No. 2004/11.</w:t>
            </w:r>
            <w:r w:rsidRPr="00071DF4">
              <w:rPr>
                <w:rFonts w:asciiTheme="majorHAnsi" w:hAnsiTheme="majorHAnsi"/>
                <w:sz w:val="24"/>
                <w:szCs w:val="24"/>
              </w:rPr>
              <w:br/>
            </w:r>
            <w:r w:rsidRPr="00071DF4">
              <w:rPr>
                <w:rFonts w:asciiTheme="majorHAnsi" w:hAnsiTheme="majorHAnsi"/>
                <w:sz w:val="24"/>
                <w:szCs w:val="24"/>
              </w:rPr>
              <w:br/>
              <w:t xml:space="preserve">3. Drafting of the bylaws arising from the Law on Food Hygiene Package </w:t>
            </w:r>
            <w:r w:rsidRPr="00071DF4">
              <w:rPr>
                <w:rFonts w:asciiTheme="majorHAnsi" w:hAnsiTheme="majorHAnsi"/>
                <w:sz w:val="24"/>
                <w:szCs w:val="24"/>
              </w:rPr>
              <w:lastRenderedPageBreak/>
              <w:t>regulations, concerning food safety and quality, declaration, presentation and nutritional values of food.</w:t>
            </w:r>
          </w:p>
        </w:tc>
        <w:tc>
          <w:tcPr>
            <w:tcW w:w="81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lastRenderedPageBreak/>
              <w:t>2016 / 2020</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5728CA" w:rsidP="002D4115">
            <w:pPr>
              <w:spacing w:before="100" w:beforeAutospacing="1" w:after="100" w:afterAutospacing="1" w:line="102" w:lineRule="atLeast"/>
              <w:jc w:val="both"/>
              <w:rPr>
                <w:rFonts w:ascii="Times New Roman" w:eastAsia="Times New Roman" w:hAnsi="Times New Roman" w:cs="Times New Roman"/>
                <w:sz w:val="24"/>
                <w:szCs w:val="24"/>
              </w:rPr>
            </w:pPr>
            <w:r w:rsidRPr="002A4CDC">
              <w:rPr>
                <w:rFonts w:asciiTheme="majorHAnsi" w:hAnsiTheme="majorHAnsi"/>
                <w:sz w:val="24"/>
                <w:szCs w:val="24"/>
              </w:rPr>
              <w:t xml:space="preserve">Regular budget resources of the </w:t>
            </w:r>
            <w:r w:rsidR="002D4115">
              <w:rPr>
                <w:rFonts w:asciiTheme="majorHAnsi" w:hAnsiTheme="majorHAnsi"/>
                <w:sz w:val="24"/>
                <w:szCs w:val="24"/>
              </w:rPr>
              <w:t>Ministry of Agriculture</w:t>
            </w:r>
            <w:r w:rsidRPr="002A4CDC">
              <w:rPr>
                <w:rFonts w:asciiTheme="majorHAnsi" w:hAnsiTheme="majorHAnsi"/>
                <w:sz w:val="24"/>
                <w:szCs w:val="24"/>
              </w:rPr>
              <w:t>.</w:t>
            </w:r>
          </w:p>
        </w:tc>
      </w:tr>
      <w:tr w:rsidR="004F7C98"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lastRenderedPageBreak/>
              <w:t>Ministry of Education</w:t>
            </w:r>
          </w:p>
        </w:tc>
        <w:tc>
          <w:tcPr>
            <w:tcW w:w="2970" w:type="dxa"/>
            <w:tcBorders>
              <w:top w:val="single" w:sz="4" w:space="0" w:color="auto"/>
              <w:left w:val="single" w:sz="4" w:space="0" w:color="auto"/>
              <w:bottom w:val="single" w:sz="4" w:space="0" w:color="auto"/>
              <w:right w:val="single" w:sz="4" w:space="0" w:color="auto"/>
            </w:tcBorders>
            <w:hideMark/>
          </w:tcPr>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Development of guidelines for teaching on the subject of consumer protection</w:t>
            </w:r>
          </w:p>
          <w:p w:rsidR="004F7C98" w:rsidRPr="009E28DA" w:rsidRDefault="00CD28F6" w:rsidP="00CD28F6">
            <w:pPr>
              <w:spacing w:before="100" w:beforeAutospacing="1" w:after="100" w:afterAutospacing="1" w:line="1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teaching curricula for primary and secondary schools on the topic "consumer protection"</w:t>
            </w:r>
          </w:p>
        </w:tc>
        <w:tc>
          <w:tcPr>
            <w:tcW w:w="81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5728CA" w:rsidP="002D4115">
            <w:pPr>
              <w:spacing w:before="100" w:beforeAutospacing="1" w:after="100" w:afterAutospacing="1" w:line="102" w:lineRule="atLeast"/>
              <w:jc w:val="both"/>
              <w:rPr>
                <w:rFonts w:ascii="Times New Roman" w:eastAsia="Times New Roman" w:hAnsi="Times New Roman" w:cs="Times New Roman"/>
                <w:sz w:val="24"/>
                <w:szCs w:val="24"/>
              </w:rPr>
            </w:pPr>
            <w:r w:rsidRPr="002A4CDC">
              <w:rPr>
                <w:rFonts w:asciiTheme="majorHAnsi" w:hAnsiTheme="majorHAnsi"/>
                <w:sz w:val="24"/>
                <w:szCs w:val="24"/>
              </w:rPr>
              <w:t xml:space="preserve">Regular budget resources of the </w:t>
            </w:r>
            <w:r w:rsidR="002D4115">
              <w:rPr>
                <w:rFonts w:asciiTheme="majorHAnsi" w:hAnsiTheme="majorHAnsi"/>
                <w:sz w:val="24"/>
                <w:szCs w:val="24"/>
              </w:rPr>
              <w:t>Ministry of Education</w:t>
            </w:r>
            <w:r w:rsidRPr="002A4CDC">
              <w:rPr>
                <w:rFonts w:asciiTheme="majorHAnsi" w:hAnsiTheme="majorHAnsi"/>
                <w:sz w:val="24"/>
                <w:szCs w:val="24"/>
              </w:rPr>
              <w:t>.</w:t>
            </w:r>
          </w:p>
        </w:tc>
      </w:tr>
      <w:tr w:rsidR="004F7C98"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t>Ministry of Justice</w:t>
            </w:r>
          </w:p>
        </w:tc>
        <w:tc>
          <w:tcPr>
            <w:tcW w:w="2970" w:type="dxa"/>
            <w:tcBorders>
              <w:top w:val="single" w:sz="4" w:space="0" w:color="auto"/>
              <w:left w:val="single" w:sz="4" w:space="0" w:color="auto"/>
              <w:bottom w:val="single" w:sz="4" w:space="0" w:color="auto"/>
              <w:right w:val="single" w:sz="4" w:space="0" w:color="auto"/>
            </w:tcBorders>
            <w:hideMark/>
          </w:tcPr>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Drafting of the Civil Code of Kosovo.</w:t>
            </w:r>
          </w:p>
          <w:p w:rsidR="004F7C98" w:rsidRPr="009E28DA"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One of the main components of the civil code is law for obligational relationships which regulates aspects of products per customer guarantee.</w:t>
            </w:r>
          </w:p>
        </w:tc>
        <w:tc>
          <w:tcPr>
            <w:tcW w:w="81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5728CA" w:rsidP="002D4115">
            <w:pPr>
              <w:spacing w:before="100" w:beforeAutospacing="1" w:after="100" w:afterAutospacing="1" w:line="102" w:lineRule="atLeast"/>
              <w:jc w:val="both"/>
              <w:rPr>
                <w:rFonts w:ascii="Times New Roman" w:eastAsia="Times New Roman" w:hAnsi="Times New Roman" w:cs="Times New Roman"/>
                <w:sz w:val="24"/>
                <w:szCs w:val="24"/>
              </w:rPr>
            </w:pPr>
            <w:r w:rsidRPr="002A4CDC">
              <w:rPr>
                <w:rFonts w:asciiTheme="majorHAnsi" w:hAnsiTheme="majorHAnsi"/>
                <w:sz w:val="24"/>
                <w:szCs w:val="24"/>
              </w:rPr>
              <w:t xml:space="preserve">Regular budget resources of the </w:t>
            </w:r>
            <w:r w:rsidR="002D4115">
              <w:rPr>
                <w:rFonts w:asciiTheme="majorHAnsi" w:hAnsiTheme="majorHAnsi"/>
                <w:sz w:val="24"/>
                <w:szCs w:val="24"/>
              </w:rPr>
              <w:t>Ministry of Justice</w:t>
            </w:r>
            <w:r w:rsidRPr="002A4CDC">
              <w:rPr>
                <w:rFonts w:asciiTheme="majorHAnsi" w:hAnsiTheme="majorHAnsi"/>
                <w:sz w:val="24"/>
                <w:szCs w:val="24"/>
              </w:rPr>
              <w:t>.</w:t>
            </w:r>
          </w:p>
        </w:tc>
      </w:tr>
      <w:tr w:rsidR="004F7C98"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4F7C98" w:rsidRPr="009E28DA" w:rsidRDefault="004F7C98" w:rsidP="00207A05">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E</w:t>
            </w:r>
            <w:r w:rsidRPr="009E28DA">
              <w:rPr>
                <w:rFonts w:asciiTheme="majorHAnsi" w:eastAsia="Times New Roman" w:hAnsiTheme="majorHAnsi" w:cs="Times New Roman"/>
                <w:sz w:val="24"/>
                <w:szCs w:val="24"/>
              </w:rPr>
              <w:t xml:space="preserve">nergy </w:t>
            </w:r>
            <w:r w:rsidR="00207A05">
              <w:rPr>
                <w:rFonts w:asciiTheme="majorHAnsi" w:eastAsia="Times New Roman" w:hAnsiTheme="majorHAnsi" w:cs="Times New Roman"/>
                <w:sz w:val="24"/>
                <w:szCs w:val="24"/>
              </w:rPr>
              <w:t>Regulatory Office</w:t>
            </w:r>
          </w:p>
        </w:tc>
        <w:tc>
          <w:tcPr>
            <w:tcW w:w="2970" w:type="dxa"/>
            <w:tcBorders>
              <w:top w:val="single" w:sz="4" w:space="0" w:color="auto"/>
              <w:left w:val="single" w:sz="4" w:space="0" w:color="auto"/>
              <w:bottom w:val="single" w:sz="4" w:space="0" w:color="auto"/>
              <w:right w:val="single" w:sz="4" w:space="0" w:color="auto"/>
            </w:tcBorders>
            <w:hideMark/>
          </w:tcPr>
          <w:p w:rsidR="004F7C98" w:rsidRPr="009E28DA" w:rsidRDefault="00207A05" w:rsidP="00CD28F6">
            <w:pPr>
              <w:spacing w:before="100" w:beforeAutospacing="1" w:after="100" w:afterAutospacing="1" w:line="102" w:lineRule="atLeast"/>
              <w:jc w:val="both"/>
              <w:rPr>
                <w:rFonts w:ascii="Times New Roman" w:eastAsia="Times New Roman" w:hAnsi="Times New Roman" w:cs="Times New Roman"/>
                <w:sz w:val="24"/>
                <w:szCs w:val="24"/>
              </w:rPr>
            </w:pPr>
            <w:r w:rsidRPr="000C1DC2">
              <w:rPr>
                <w:rFonts w:asciiTheme="majorHAnsi" w:hAnsiTheme="majorHAnsi"/>
                <w:sz w:val="24"/>
                <w:szCs w:val="24"/>
              </w:rPr>
              <w:t>1. Review and potential amendment of the Rule for resolving complaints and disputes in the energy sector</w:t>
            </w:r>
            <w:proofErr w:type="gramStart"/>
            <w:r w:rsidRPr="000C1DC2">
              <w:rPr>
                <w:rFonts w:asciiTheme="majorHAnsi" w:hAnsiTheme="majorHAnsi"/>
                <w:sz w:val="24"/>
                <w:szCs w:val="24"/>
              </w:rPr>
              <w:t>;</w:t>
            </w:r>
            <w:proofErr w:type="gramEnd"/>
            <w:r w:rsidRPr="000C1DC2">
              <w:rPr>
                <w:rFonts w:asciiTheme="majorHAnsi" w:hAnsiTheme="majorHAnsi"/>
                <w:sz w:val="24"/>
                <w:szCs w:val="24"/>
              </w:rPr>
              <w:br/>
              <w:t>2. Review of the standards of service quality and supply of electricity.</w:t>
            </w:r>
          </w:p>
        </w:tc>
        <w:tc>
          <w:tcPr>
            <w:tcW w:w="810" w:type="dxa"/>
            <w:tcBorders>
              <w:top w:val="single" w:sz="4" w:space="0" w:color="auto"/>
              <w:left w:val="single" w:sz="4" w:space="0" w:color="auto"/>
              <w:bottom w:val="single" w:sz="4" w:space="0" w:color="auto"/>
              <w:right w:val="single" w:sz="4" w:space="0" w:color="auto"/>
            </w:tcBorders>
            <w:hideMark/>
          </w:tcPr>
          <w:p w:rsidR="004F7C98" w:rsidRPr="009E28DA" w:rsidRDefault="004F7C98"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4F7C98" w:rsidRPr="009E28DA" w:rsidRDefault="00207A05" w:rsidP="005B4947">
            <w:pPr>
              <w:spacing w:before="100" w:beforeAutospacing="1" w:after="100" w:afterAutospacing="1" w:line="102" w:lineRule="atLeast"/>
              <w:jc w:val="both"/>
              <w:rPr>
                <w:rFonts w:ascii="Times New Roman" w:eastAsia="Times New Roman" w:hAnsi="Times New Roman" w:cs="Times New Roman"/>
                <w:sz w:val="24"/>
                <w:szCs w:val="24"/>
              </w:rPr>
            </w:pPr>
            <w:r>
              <w:rPr>
                <w:rFonts w:asciiTheme="majorHAnsi" w:hAnsiTheme="majorHAnsi"/>
                <w:sz w:val="24"/>
                <w:szCs w:val="24"/>
              </w:rPr>
              <w:t>Regular budget resources of Energy Regulatory Office</w:t>
            </w:r>
            <w:r w:rsidRPr="002A4CDC">
              <w:rPr>
                <w:rFonts w:asciiTheme="majorHAnsi" w:hAnsiTheme="majorHAnsi"/>
                <w:sz w:val="24"/>
                <w:szCs w:val="24"/>
              </w:rPr>
              <w:t>.</w:t>
            </w:r>
          </w:p>
        </w:tc>
      </w:tr>
      <w:tr w:rsidR="00CD28F6"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t xml:space="preserve">Authority </w:t>
            </w:r>
            <w:r>
              <w:rPr>
                <w:rFonts w:asciiTheme="majorHAnsi" w:eastAsia="Times New Roman" w:hAnsiTheme="majorHAnsi" w:cs="Times New Roman"/>
                <w:sz w:val="24"/>
                <w:szCs w:val="24"/>
              </w:rPr>
              <w:t>of</w:t>
            </w:r>
            <w:r w:rsidRPr="009E28DA">
              <w:rPr>
                <w:rFonts w:asciiTheme="majorHAnsi" w:eastAsia="Times New Roman" w:hAnsiTheme="majorHAnsi" w:cs="Times New Roman"/>
                <w:sz w:val="24"/>
                <w:szCs w:val="24"/>
              </w:rPr>
              <w:t xml:space="preserve"> Electronic and Postal Communication</w:t>
            </w:r>
            <w:r>
              <w:rPr>
                <w:rFonts w:asciiTheme="majorHAnsi" w:eastAsia="Times New Roman" w:hAnsiTheme="majorHAnsi" w:cs="Times New Roman"/>
                <w:sz w:val="24"/>
                <w:szCs w:val="24"/>
              </w:rPr>
              <w:t>s</w:t>
            </w:r>
          </w:p>
        </w:tc>
        <w:tc>
          <w:tcPr>
            <w:tcW w:w="2970" w:type="dxa"/>
            <w:tcBorders>
              <w:top w:val="single" w:sz="4" w:space="0" w:color="auto"/>
              <w:left w:val="single" w:sz="4" w:space="0" w:color="auto"/>
              <w:bottom w:val="single" w:sz="4" w:space="0" w:color="auto"/>
              <w:right w:val="single" w:sz="4" w:space="0" w:color="auto"/>
            </w:tcBorders>
            <w:hideMark/>
          </w:tcPr>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Adoption of the regulation on the content of the contract, disclosure of information and protection of other consumer interests;</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2. By the end of 2016, 70% of the inhabitants of the Republic of Kosovo need to be able to use the Internet connection of 30Mbps or faster, namely 100% of the inhabitants by 2020;</w:t>
            </w:r>
          </w:p>
          <w:p w:rsidR="00CD28F6" w:rsidRPr="009E28DA" w:rsidRDefault="00CD28F6" w:rsidP="00CD28F6">
            <w:pPr>
              <w:spacing w:before="100" w:beforeAutospacing="1" w:after="100" w:afterAutospacing="1" w:line="1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establishment of the platform to allow end-users </w:t>
            </w:r>
            <w:r>
              <w:rPr>
                <w:rFonts w:ascii="Times New Roman" w:eastAsia="Times New Roman" w:hAnsi="Times New Roman" w:cs="Times New Roman"/>
                <w:sz w:val="24"/>
                <w:szCs w:val="24"/>
              </w:rPr>
              <w:lastRenderedPageBreak/>
              <w:t>to make independent evaluation of the cost of alternative packages of services.</w:t>
            </w:r>
          </w:p>
        </w:tc>
        <w:tc>
          <w:tcPr>
            <w:tcW w:w="81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lastRenderedPageBreak/>
              <w:t>2016 / 2020</w:t>
            </w:r>
          </w:p>
        </w:tc>
        <w:tc>
          <w:tcPr>
            <w:tcW w:w="3150" w:type="dxa"/>
            <w:tcBorders>
              <w:top w:val="single" w:sz="4" w:space="0" w:color="auto"/>
              <w:left w:val="single" w:sz="4" w:space="0" w:color="auto"/>
              <w:bottom w:val="single" w:sz="4" w:space="0" w:color="auto"/>
              <w:right w:val="single" w:sz="4" w:space="0" w:color="auto"/>
            </w:tcBorders>
            <w:hideMark/>
          </w:tcPr>
          <w:p w:rsidR="00CD28F6" w:rsidRPr="009E28DA" w:rsidRDefault="005728CA" w:rsidP="005B4947">
            <w:pPr>
              <w:spacing w:before="100" w:beforeAutospacing="1" w:after="100" w:afterAutospacing="1" w:line="102" w:lineRule="atLeast"/>
              <w:jc w:val="both"/>
              <w:rPr>
                <w:rFonts w:ascii="Times New Roman" w:eastAsia="Times New Roman" w:hAnsi="Times New Roman" w:cs="Times New Roman"/>
                <w:sz w:val="24"/>
                <w:szCs w:val="24"/>
              </w:rPr>
            </w:pPr>
            <w:r w:rsidRPr="002A4CDC">
              <w:rPr>
                <w:rFonts w:asciiTheme="majorHAnsi" w:hAnsiTheme="majorHAnsi"/>
                <w:sz w:val="24"/>
                <w:szCs w:val="24"/>
              </w:rPr>
              <w:t xml:space="preserve">Regular budget resources of the </w:t>
            </w:r>
            <w:r w:rsidR="002D4115" w:rsidRPr="009E28DA">
              <w:rPr>
                <w:rFonts w:asciiTheme="majorHAnsi" w:eastAsia="Times New Roman" w:hAnsiTheme="majorHAnsi" w:cs="Times New Roman"/>
                <w:sz w:val="24"/>
                <w:szCs w:val="24"/>
              </w:rPr>
              <w:t xml:space="preserve">Authority </w:t>
            </w:r>
            <w:r w:rsidR="002D4115">
              <w:rPr>
                <w:rFonts w:asciiTheme="majorHAnsi" w:eastAsia="Times New Roman" w:hAnsiTheme="majorHAnsi" w:cs="Times New Roman"/>
                <w:sz w:val="24"/>
                <w:szCs w:val="24"/>
              </w:rPr>
              <w:t>of</w:t>
            </w:r>
            <w:r w:rsidR="002D4115" w:rsidRPr="009E28DA">
              <w:rPr>
                <w:rFonts w:asciiTheme="majorHAnsi" w:eastAsia="Times New Roman" w:hAnsiTheme="majorHAnsi" w:cs="Times New Roman"/>
                <w:sz w:val="24"/>
                <w:szCs w:val="24"/>
              </w:rPr>
              <w:t xml:space="preserve"> Electronic and Postal Communication</w:t>
            </w:r>
            <w:r w:rsidR="002D4115">
              <w:rPr>
                <w:rFonts w:asciiTheme="majorHAnsi" w:eastAsia="Times New Roman" w:hAnsiTheme="majorHAnsi" w:cs="Times New Roman"/>
                <w:sz w:val="24"/>
                <w:szCs w:val="24"/>
              </w:rPr>
              <w:t>s</w:t>
            </w:r>
            <w:r w:rsidRPr="002A4CDC">
              <w:rPr>
                <w:rFonts w:asciiTheme="majorHAnsi" w:hAnsiTheme="majorHAnsi"/>
                <w:sz w:val="24"/>
                <w:szCs w:val="24"/>
              </w:rPr>
              <w:t>.</w:t>
            </w:r>
          </w:p>
        </w:tc>
      </w:tr>
      <w:tr w:rsidR="00CD28F6" w:rsidRPr="009E28DA" w:rsidTr="005B4947">
        <w:trPr>
          <w:trHeight w:val="102"/>
        </w:trPr>
        <w:tc>
          <w:tcPr>
            <w:tcW w:w="1818" w:type="dxa"/>
            <w:tcBorders>
              <w:top w:val="single" w:sz="4" w:space="0" w:color="auto"/>
              <w:left w:val="single" w:sz="4" w:space="0" w:color="auto"/>
              <w:bottom w:val="single" w:sz="4" w:space="0" w:color="auto"/>
              <w:right w:val="single" w:sz="4" w:space="0" w:color="auto"/>
            </w:tcBorders>
            <w:hideMark/>
          </w:tcPr>
          <w:p w:rsidR="00CD28F6" w:rsidRPr="009E28DA" w:rsidRDefault="00CD28F6" w:rsidP="002D4115">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lastRenderedPageBreak/>
              <w:t xml:space="preserve">Water and Waste </w:t>
            </w:r>
            <w:r w:rsidR="002D4115">
              <w:rPr>
                <w:rFonts w:asciiTheme="majorHAnsi" w:eastAsia="Times New Roman" w:hAnsiTheme="majorHAnsi" w:cs="Times New Roman"/>
                <w:sz w:val="24"/>
                <w:szCs w:val="24"/>
              </w:rPr>
              <w:t>Regulatory Office</w:t>
            </w:r>
          </w:p>
        </w:tc>
        <w:tc>
          <w:tcPr>
            <w:tcW w:w="2970" w:type="dxa"/>
            <w:tcBorders>
              <w:top w:val="single" w:sz="4" w:space="0" w:color="auto"/>
              <w:left w:val="single" w:sz="4" w:space="0" w:color="auto"/>
              <w:bottom w:val="single" w:sz="4" w:space="0" w:color="auto"/>
              <w:right w:val="single" w:sz="4" w:space="0" w:color="auto"/>
            </w:tcBorders>
            <w:hideMark/>
          </w:tcPr>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Implementation of the Law 03 / L-086 for the activities of the service providers of water supply, sewage and waste;</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Design Rules for Consumer Protection;</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Review of rules for the Consumer Advisory Committee;</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Review of the Customer Charter Rules;</w:t>
            </w:r>
          </w:p>
          <w:p w:rsidR="00CD28F6" w:rsidRDefault="00CD28F6" w:rsidP="00CD28F6">
            <w:pPr>
              <w:pStyle w:val="Standard"/>
              <w:spacing w:before="28" w:after="100" w:line="102" w:lineRule="atLeast"/>
              <w:jc w:val="both"/>
              <w:rPr>
                <w:rFonts w:ascii="Times New Roman" w:eastAsia="Times New Roman" w:hAnsi="Times New Roman" w:cs="Times New Roman"/>
              </w:rPr>
            </w:pPr>
            <w:r>
              <w:rPr>
                <w:rFonts w:ascii="Times New Roman" w:eastAsia="Times New Roman" w:hAnsi="Times New Roman" w:cs="Times New Roman"/>
              </w:rPr>
              <w:t>Review of rules for minimum standards of water service providers</w:t>
            </w:r>
          </w:p>
          <w:p w:rsidR="00CD28F6" w:rsidRPr="009E28DA" w:rsidRDefault="00CD28F6" w:rsidP="00CD28F6">
            <w:pPr>
              <w:spacing w:before="100" w:beforeAutospacing="1" w:after="100" w:afterAutospacing="1" w:line="1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establishment of the Department of Consumer Protection</w:t>
            </w:r>
            <w:r>
              <w:rPr>
                <w:rFonts w:ascii="Times New Roman" w:eastAsia="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hideMark/>
          </w:tcPr>
          <w:p w:rsidR="00CD28F6" w:rsidRPr="009E28DA" w:rsidRDefault="00CD28F6" w:rsidP="005B4947">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t>2016 / 2020</w:t>
            </w:r>
          </w:p>
        </w:tc>
        <w:tc>
          <w:tcPr>
            <w:tcW w:w="3150" w:type="dxa"/>
            <w:tcBorders>
              <w:top w:val="single" w:sz="4" w:space="0" w:color="auto"/>
              <w:left w:val="single" w:sz="4" w:space="0" w:color="auto"/>
              <w:bottom w:val="single" w:sz="4" w:space="0" w:color="auto"/>
              <w:right w:val="single" w:sz="4" w:space="0" w:color="auto"/>
            </w:tcBorders>
            <w:hideMark/>
          </w:tcPr>
          <w:p w:rsidR="00CD28F6" w:rsidRPr="009E28DA" w:rsidRDefault="005728CA" w:rsidP="002D4115">
            <w:pPr>
              <w:spacing w:before="100" w:beforeAutospacing="1" w:after="100" w:afterAutospacing="1" w:line="102" w:lineRule="atLeast"/>
              <w:jc w:val="both"/>
              <w:rPr>
                <w:rFonts w:ascii="Times New Roman" w:eastAsia="Times New Roman" w:hAnsi="Times New Roman" w:cs="Times New Roman"/>
                <w:sz w:val="24"/>
                <w:szCs w:val="24"/>
              </w:rPr>
            </w:pPr>
            <w:r w:rsidRPr="002A4CDC">
              <w:rPr>
                <w:rFonts w:asciiTheme="majorHAnsi" w:hAnsiTheme="majorHAnsi"/>
                <w:sz w:val="24"/>
                <w:szCs w:val="24"/>
              </w:rPr>
              <w:t xml:space="preserve">Regular budget resources of the </w:t>
            </w:r>
            <w:r w:rsidR="002D4115" w:rsidRPr="009E28DA">
              <w:rPr>
                <w:rFonts w:asciiTheme="majorHAnsi" w:eastAsia="Times New Roman" w:hAnsiTheme="majorHAnsi" w:cs="Times New Roman"/>
                <w:sz w:val="24"/>
                <w:szCs w:val="24"/>
              </w:rPr>
              <w:t xml:space="preserve">Water and Waste </w:t>
            </w:r>
            <w:r w:rsidR="002D4115">
              <w:rPr>
                <w:rFonts w:asciiTheme="majorHAnsi" w:eastAsia="Times New Roman" w:hAnsiTheme="majorHAnsi" w:cs="Times New Roman"/>
                <w:sz w:val="24"/>
                <w:szCs w:val="24"/>
              </w:rPr>
              <w:t>Regulatory Office</w:t>
            </w:r>
            <w:r w:rsidRPr="002A4CDC">
              <w:rPr>
                <w:rFonts w:asciiTheme="majorHAnsi" w:hAnsiTheme="majorHAnsi"/>
                <w:sz w:val="24"/>
                <w:szCs w:val="24"/>
              </w:rPr>
              <w:t>.</w:t>
            </w:r>
          </w:p>
        </w:tc>
      </w:tr>
      <w:tr w:rsidR="002A21A2" w:rsidRPr="009E28DA" w:rsidTr="002A21A2">
        <w:trPr>
          <w:trHeight w:val="102"/>
        </w:trPr>
        <w:tc>
          <w:tcPr>
            <w:tcW w:w="1818" w:type="dxa"/>
            <w:tcBorders>
              <w:top w:val="single" w:sz="4" w:space="0" w:color="auto"/>
              <w:left w:val="single" w:sz="4" w:space="0" w:color="auto"/>
              <w:bottom w:val="single" w:sz="4" w:space="0" w:color="auto"/>
              <w:right w:val="single" w:sz="4" w:space="0" w:color="auto"/>
            </w:tcBorders>
            <w:hideMark/>
          </w:tcPr>
          <w:p w:rsidR="002A21A2" w:rsidRPr="009E28DA" w:rsidRDefault="002A21A2" w:rsidP="002A21A2">
            <w:pPr>
              <w:tabs>
                <w:tab w:val="num" w:pos="180"/>
                <w:tab w:val="num" w:pos="692"/>
              </w:tabs>
              <w:spacing w:before="100" w:beforeAutospacing="1" w:after="100" w:afterAutospacing="1" w:line="102" w:lineRule="atLeast"/>
              <w:jc w:val="both"/>
              <w:rPr>
                <w:rFonts w:asciiTheme="majorHAnsi" w:eastAsia="Times New Roman" w:hAnsiTheme="majorHAnsi" w:cs="Times New Roman"/>
                <w:sz w:val="24"/>
                <w:szCs w:val="24"/>
              </w:rPr>
            </w:pPr>
            <w:r w:rsidRPr="009E28DA">
              <w:rPr>
                <w:rFonts w:asciiTheme="majorHAnsi" w:eastAsia="Times New Roman" w:hAnsiTheme="majorHAnsi" w:cs="Times New Roman"/>
                <w:sz w:val="24"/>
                <w:szCs w:val="24"/>
              </w:rPr>
              <w:t>Central Bank of Kosovo</w:t>
            </w:r>
          </w:p>
        </w:tc>
        <w:tc>
          <w:tcPr>
            <w:tcW w:w="2970" w:type="dxa"/>
            <w:tcBorders>
              <w:top w:val="single" w:sz="4" w:space="0" w:color="auto"/>
              <w:left w:val="single" w:sz="4" w:space="0" w:color="auto"/>
              <w:bottom w:val="single" w:sz="4" w:space="0" w:color="auto"/>
              <w:right w:val="single" w:sz="4" w:space="0" w:color="auto"/>
            </w:tcBorders>
            <w:hideMark/>
          </w:tcPr>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Initiation and contribution in the review and supplementing of the Banking Law;</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Contribution in the preparation of the Law on Microfinance Institutions and Non-Bank</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Financial Institutions;</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Review and supplementing of the procedure for the handling of claims;</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Contribution in review and supplementing of the Insurance Law;</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Initiation and contribution in the review and supplementing of the Law on Pension</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lastRenderedPageBreak/>
              <w:t>Funds;</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Review and supplementing of regulations for supervision of pension funds;</w:t>
            </w:r>
          </w:p>
          <w:p w:rsidR="002A21A2" w:rsidRPr="005728CA" w:rsidRDefault="002A21A2" w:rsidP="002A21A2">
            <w:pPr>
              <w:pStyle w:val="Standard"/>
              <w:spacing w:before="28" w:after="100" w:line="102" w:lineRule="atLeast"/>
              <w:jc w:val="both"/>
              <w:rPr>
                <w:rFonts w:ascii="Times New Roman" w:eastAsia="Times New Roman" w:hAnsi="Times New Roman" w:cs="Times New Roman"/>
              </w:rPr>
            </w:pPr>
            <w:r w:rsidRPr="005728CA">
              <w:rPr>
                <w:rFonts w:ascii="Times New Roman" w:eastAsia="Times New Roman" w:hAnsi="Times New Roman" w:cs="Times New Roman"/>
              </w:rPr>
              <w:t>Drafting regulations for the consumer protection in financial services</w:t>
            </w:r>
          </w:p>
          <w:p w:rsidR="002A21A2" w:rsidRPr="009E28DA" w:rsidRDefault="002A21A2" w:rsidP="002A21A2">
            <w:pPr>
              <w:pStyle w:val="Standard"/>
              <w:spacing w:before="28"/>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hideMark/>
          </w:tcPr>
          <w:p w:rsidR="002A21A2" w:rsidRPr="009E28DA" w:rsidRDefault="002A21A2" w:rsidP="002A21A2">
            <w:pPr>
              <w:spacing w:before="100" w:beforeAutospacing="1" w:after="100" w:afterAutospacing="1" w:line="102" w:lineRule="atLeast"/>
              <w:jc w:val="both"/>
              <w:rPr>
                <w:rFonts w:ascii="Times New Roman" w:eastAsia="Times New Roman" w:hAnsi="Times New Roman" w:cs="Times New Roman"/>
                <w:sz w:val="24"/>
                <w:szCs w:val="24"/>
              </w:rPr>
            </w:pPr>
            <w:r w:rsidRPr="009E28DA">
              <w:rPr>
                <w:rFonts w:ascii="Times New Roman" w:eastAsia="Times New Roman" w:hAnsi="Times New Roman" w:cs="Times New Roman"/>
                <w:sz w:val="24"/>
                <w:szCs w:val="24"/>
              </w:rPr>
              <w:lastRenderedPageBreak/>
              <w:t>2016 / 2020</w:t>
            </w:r>
          </w:p>
        </w:tc>
        <w:tc>
          <w:tcPr>
            <w:tcW w:w="3150" w:type="dxa"/>
            <w:tcBorders>
              <w:top w:val="single" w:sz="4" w:space="0" w:color="auto"/>
              <w:left w:val="single" w:sz="4" w:space="0" w:color="auto"/>
              <w:bottom w:val="single" w:sz="4" w:space="0" w:color="auto"/>
              <w:right w:val="single" w:sz="4" w:space="0" w:color="auto"/>
            </w:tcBorders>
            <w:hideMark/>
          </w:tcPr>
          <w:p w:rsidR="002A21A2" w:rsidRPr="002A21A2" w:rsidRDefault="002A21A2" w:rsidP="002A21A2">
            <w:pPr>
              <w:spacing w:before="100" w:beforeAutospacing="1" w:after="100" w:afterAutospacing="1" w:line="102" w:lineRule="atLeast"/>
              <w:jc w:val="both"/>
              <w:rPr>
                <w:rFonts w:asciiTheme="majorHAnsi" w:hAnsiTheme="majorHAnsi"/>
                <w:sz w:val="24"/>
                <w:szCs w:val="24"/>
              </w:rPr>
            </w:pPr>
            <w:r w:rsidRPr="002A4CDC">
              <w:rPr>
                <w:rFonts w:asciiTheme="majorHAnsi" w:hAnsiTheme="majorHAnsi"/>
                <w:sz w:val="24"/>
                <w:szCs w:val="24"/>
              </w:rPr>
              <w:t xml:space="preserve">Regular budget resources of the </w:t>
            </w:r>
            <w:r>
              <w:rPr>
                <w:rFonts w:asciiTheme="majorHAnsi" w:hAnsiTheme="majorHAnsi"/>
                <w:sz w:val="24"/>
                <w:szCs w:val="24"/>
              </w:rPr>
              <w:t>Central Bank of Kosovo</w:t>
            </w:r>
            <w:r w:rsidRPr="002A4CDC">
              <w:rPr>
                <w:rFonts w:asciiTheme="majorHAnsi" w:hAnsiTheme="majorHAnsi"/>
                <w:sz w:val="24"/>
                <w:szCs w:val="24"/>
              </w:rPr>
              <w:t>.</w:t>
            </w:r>
          </w:p>
        </w:tc>
      </w:tr>
    </w:tbl>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Default="004F7C98" w:rsidP="004F7C98">
      <w:pPr>
        <w:autoSpaceDE w:val="0"/>
        <w:autoSpaceDN w:val="0"/>
        <w:adjustRightInd w:val="0"/>
        <w:spacing w:after="0" w:line="240" w:lineRule="auto"/>
        <w:jc w:val="both"/>
        <w:rPr>
          <w:rFonts w:asciiTheme="majorHAnsi" w:hAnsiTheme="majorHAnsi" w:cs="Trebuchet MS"/>
          <w:sz w:val="24"/>
          <w:szCs w:val="24"/>
        </w:rPr>
      </w:pPr>
    </w:p>
    <w:p w:rsidR="005728CA" w:rsidRDefault="005728CA"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90563F" w:rsidP="004F7C98">
      <w:pPr>
        <w:autoSpaceDE w:val="0"/>
        <w:autoSpaceDN w:val="0"/>
        <w:adjustRightInd w:val="0"/>
        <w:spacing w:after="0" w:line="240" w:lineRule="auto"/>
        <w:jc w:val="both"/>
        <w:rPr>
          <w:rFonts w:asciiTheme="majorHAnsi" w:hAnsiTheme="majorHAnsi" w:cs="Trebuchet MS"/>
          <w:b/>
          <w:bCs/>
          <w:color w:val="000000"/>
          <w:sz w:val="24"/>
          <w:szCs w:val="24"/>
        </w:rPr>
      </w:pPr>
      <w:r>
        <w:rPr>
          <w:rFonts w:asciiTheme="majorHAnsi" w:hAnsiTheme="majorHAnsi" w:cs="Trebuchet MS"/>
          <w:b/>
          <w:bCs/>
          <w:color w:val="000000"/>
          <w:sz w:val="24"/>
          <w:szCs w:val="24"/>
        </w:rPr>
        <w:t>VIII</w:t>
      </w:r>
      <w:r w:rsidR="004F7C98" w:rsidRPr="009E28DA">
        <w:rPr>
          <w:rFonts w:asciiTheme="majorHAnsi" w:hAnsiTheme="majorHAnsi" w:cs="Trebuchet MS"/>
          <w:b/>
          <w:bCs/>
          <w:color w:val="000000"/>
          <w:sz w:val="24"/>
          <w:szCs w:val="24"/>
        </w:rPr>
        <w:t>. GOALS AND MEASURES ON FURTHER STRENGTHENING OF ADMINISTRATIVE CAPACITIES</w:t>
      </w: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sz w:val="24"/>
          <w:szCs w:val="24"/>
        </w:rPr>
        <w:t xml:space="preserve">When it comes to further strengthening of </w:t>
      </w:r>
      <w:r>
        <w:rPr>
          <w:rFonts w:asciiTheme="majorHAnsi" w:hAnsiTheme="majorHAnsi" w:cs="Trebuchet MS"/>
          <w:sz w:val="24"/>
          <w:szCs w:val="24"/>
        </w:rPr>
        <w:t>A</w:t>
      </w:r>
      <w:r w:rsidRPr="009E28DA">
        <w:rPr>
          <w:rFonts w:asciiTheme="majorHAnsi" w:hAnsiTheme="majorHAnsi" w:cs="Trebuchet MS"/>
          <w:sz w:val="24"/>
          <w:szCs w:val="24"/>
        </w:rPr>
        <w:t xml:space="preserve">dministrative capacities, having in mind </w:t>
      </w:r>
      <w:r>
        <w:rPr>
          <w:rFonts w:asciiTheme="majorHAnsi" w:hAnsiTheme="majorHAnsi" w:cs="Trebuchet MS"/>
          <w:sz w:val="24"/>
          <w:szCs w:val="24"/>
        </w:rPr>
        <w:t xml:space="preserve">the </w:t>
      </w:r>
      <w:r w:rsidRPr="009E28DA">
        <w:rPr>
          <w:rFonts w:asciiTheme="majorHAnsi" w:hAnsiTheme="majorHAnsi" w:cs="Trebuchet MS"/>
          <w:sz w:val="24"/>
          <w:szCs w:val="24"/>
        </w:rPr>
        <w:t xml:space="preserve">current limited capacities towards professional staff which are directly focused on consumer rights, the Consumer Protection </w:t>
      </w:r>
      <w:r w:rsidR="00735151">
        <w:rPr>
          <w:rFonts w:asciiTheme="majorHAnsi" w:hAnsiTheme="majorHAnsi" w:cs="Trebuchet MS"/>
          <w:sz w:val="24"/>
          <w:szCs w:val="24"/>
        </w:rPr>
        <w:t>Programme</w:t>
      </w:r>
      <w:r w:rsidRPr="009E28DA">
        <w:rPr>
          <w:rFonts w:asciiTheme="majorHAnsi" w:hAnsiTheme="majorHAnsi" w:cs="Trebuchet MS"/>
          <w:sz w:val="24"/>
          <w:szCs w:val="24"/>
        </w:rPr>
        <w:t xml:space="preserve"> 2016-2020 is primarily focused or claims the possibility </w:t>
      </w:r>
      <w:r>
        <w:rPr>
          <w:rFonts w:asciiTheme="majorHAnsi" w:hAnsiTheme="majorHAnsi" w:cs="Trebuchet MS"/>
          <w:sz w:val="24"/>
          <w:szCs w:val="24"/>
        </w:rPr>
        <w:t>for</w:t>
      </w:r>
      <w:r w:rsidRPr="009E28DA">
        <w:rPr>
          <w:rFonts w:asciiTheme="majorHAnsi" w:hAnsiTheme="majorHAnsi" w:cs="Trebuchet MS"/>
          <w:sz w:val="24"/>
          <w:szCs w:val="24"/>
        </w:rPr>
        <w:t xml:space="preserve"> increasing human and / or professional capacities in relation to these institutions, in this case </w:t>
      </w:r>
      <w:r>
        <w:rPr>
          <w:rFonts w:asciiTheme="majorHAnsi" w:hAnsiTheme="majorHAnsi" w:cs="Trebuchet MS"/>
          <w:sz w:val="24"/>
          <w:szCs w:val="24"/>
        </w:rPr>
        <w:t>we are talking about</w:t>
      </w:r>
      <w:r w:rsidRPr="009E28DA">
        <w:rPr>
          <w:rFonts w:asciiTheme="majorHAnsi" w:hAnsiTheme="majorHAnsi" w:cs="Trebuchet MS"/>
          <w:sz w:val="24"/>
          <w:szCs w:val="24"/>
        </w:rPr>
        <w:t xml:space="preserve">: </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sz w:val="24"/>
          <w:szCs w:val="24"/>
        </w:rPr>
        <w:t xml:space="preserve">Department </w:t>
      </w:r>
      <w:r>
        <w:rPr>
          <w:rFonts w:asciiTheme="majorHAnsi" w:hAnsiTheme="majorHAnsi" w:cs="Trebuchet MS"/>
          <w:sz w:val="24"/>
          <w:szCs w:val="24"/>
        </w:rPr>
        <w:t xml:space="preserve">for </w:t>
      </w:r>
      <w:r w:rsidRPr="009E28DA">
        <w:rPr>
          <w:rFonts w:asciiTheme="majorHAnsi" w:hAnsiTheme="majorHAnsi" w:cs="Trebuchet MS"/>
          <w:sz w:val="24"/>
          <w:szCs w:val="24"/>
        </w:rPr>
        <w:t>Consumer Protection;</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sz w:val="24"/>
          <w:szCs w:val="24"/>
        </w:rPr>
        <w:t xml:space="preserve">Council </w:t>
      </w:r>
      <w:r>
        <w:rPr>
          <w:rFonts w:asciiTheme="majorHAnsi" w:hAnsiTheme="majorHAnsi" w:cs="Trebuchet MS"/>
          <w:sz w:val="24"/>
          <w:szCs w:val="24"/>
        </w:rPr>
        <w:t xml:space="preserve">for </w:t>
      </w:r>
      <w:r w:rsidRPr="009E28DA">
        <w:rPr>
          <w:rFonts w:asciiTheme="majorHAnsi" w:hAnsiTheme="majorHAnsi" w:cs="Trebuchet MS"/>
          <w:sz w:val="24"/>
          <w:szCs w:val="24"/>
        </w:rPr>
        <w:t>Consumer Protection;</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sz w:val="24"/>
          <w:szCs w:val="24"/>
        </w:rPr>
      </w:pPr>
      <w:r w:rsidRPr="009E28DA">
        <w:rPr>
          <w:rFonts w:asciiTheme="majorHAnsi" w:hAnsiTheme="majorHAnsi" w:cs="Trebuchet MS"/>
          <w:sz w:val="24"/>
          <w:szCs w:val="24"/>
        </w:rPr>
        <w:t xml:space="preserve">Association </w:t>
      </w:r>
      <w:r>
        <w:rPr>
          <w:rFonts w:asciiTheme="majorHAnsi" w:hAnsiTheme="majorHAnsi" w:cs="Trebuchet MS"/>
          <w:sz w:val="24"/>
          <w:szCs w:val="24"/>
        </w:rPr>
        <w:t xml:space="preserve">for </w:t>
      </w:r>
      <w:r w:rsidRPr="009E28DA">
        <w:rPr>
          <w:rFonts w:asciiTheme="majorHAnsi" w:hAnsiTheme="majorHAnsi" w:cs="Trebuchet MS"/>
          <w:sz w:val="24"/>
          <w:szCs w:val="24"/>
        </w:rPr>
        <w:t>Consumer Protection.</w:t>
      </w:r>
    </w:p>
    <w:p w:rsidR="004F7C98" w:rsidRPr="009E28DA" w:rsidRDefault="004F7C98" w:rsidP="004F7C98">
      <w:pPr>
        <w:autoSpaceDE w:val="0"/>
        <w:autoSpaceDN w:val="0"/>
        <w:adjustRightInd w:val="0"/>
        <w:spacing w:after="0" w:line="240" w:lineRule="auto"/>
        <w:jc w:val="both"/>
        <w:rPr>
          <w:rFonts w:asciiTheme="majorHAnsi" w:hAnsiTheme="majorHAnsi" w:cs="Trebuchet MS"/>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 xml:space="preserve">1. Strengthening the Department </w:t>
      </w:r>
      <w:r>
        <w:rPr>
          <w:rFonts w:asciiTheme="majorHAnsi" w:hAnsiTheme="majorHAnsi" w:cs="Trebuchet MS"/>
          <w:b/>
          <w:bCs/>
          <w:color w:val="000000"/>
          <w:sz w:val="24"/>
          <w:szCs w:val="24"/>
        </w:rPr>
        <w:t xml:space="preserve">for </w:t>
      </w:r>
      <w:r w:rsidRPr="009E28DA">
        <w:rPr>
          <w:rFonts w:asciiTheme="majorHAnsi" w:hAnsiTheme="majorHAnsi" w:cs="Trebuchet MS"/>
          <w:b/>
          <w:bCs/>
          <w:color w:val="000000"/>
          <w:sz w:val="24"/>
          <w:szCs w:val="24"/>
        </w:rPr>
        <w:t>Consumer Protection</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 xml:space="preserve">The </w:t>
      </w:r>
      <w:r w:rsidRPr="009E28DA">
        <w:rPr>
          <w:rFonts w:asciiTheme="majorHAnsi" w:hAnsiTheme="majorHAnsi" w:cs="Trebuchet MS"/>
          <w:bCs/>
          <w:color w:val="000000"/>
          <w:sz w:val="24"/>
          <w:szCs w:val="24"/>
        </w:rPr>
        <w:t xml:space="preserve">Department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 xml:space="preserve">Consumer Protection </w:t>
      </w:r>
      <w:r>
        <w:rPr>
          <w:rFonts w:asciiTheme="majorHAnsi" w:hAnsiTheme="majorHAnsi" w:cs="Trebuchet MS"/>
          <w:bCs/>
          <w:color w:val="000000"/>
          <w:sz w:val="24"/>
          <w:szCs w:val="24"/>
        </w:rPr>
        <w:t>represents a</w:t>
      </w:r>
      <w:r w:rsidRPr="009E28DA">
        <w:rPr>
          <w:rFonts w:asciiTheme="majorHAnsi" w:hAnsiTheme="majorHAnsi" w:cs="Trebuchet MS"/>
          <w:bCs/>
          <w:color w:val="000000"/>
          <w:sz w:val="24"/>
          <w:szCs w:val="24"/>
        </w:rPr>
        <w:t xml:space="preserve"> relatively new field in the new state of Kosovo, namely, the last department established by the end of 2012 within the institution of the Ministry of Trade and Industry, as a result of </w:t>
      </w:r>
      <w:r>
        <w:rPr>
          <w:rFonts w:asciiTheme="majorHAnsi" w:hAnsiTheme="majorHAnsi" w:cs="Trebuchet MS"/>
          <w:bCs/>
          <w:color w:val="000000"/>
          <w:sz w:val="24"/>
          <w:szCs w:val="24"/>
        </w:rPr>
        <w:t xml:space="preserve">new </w:t>
      </w:r>
      <w:r w:rsidRPr="009E28DA">
        <w:rPr>
          <w:rFonts w:asciiTheme="majorHAnsi" w:hAnsiTheme="majorHAnsi" w:cs="Trebuchet MS"/>
          <w:bCs/>
          <w:color w:val="000000"/>
          <w:sz w:val="24"/>
          <w:szCs w:val="24"/>
        </w:rPr>
        <w:t xml:space="preserve">circumstances and requirements. In the current situation, the structure of the Department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 xml:space="preserve">Consumer Protection is composed of three administrative officers, </w:t>
      </w:r>
      <w:r>
        <w:rPr>
          <w:rFonts w:asciiTheme="majorHAnsi" w:hAnsiTheme="majorHAnsi" w:cs="Trebuchet MS"/>
          <w:bCs/>
          <w:color w:val="000000"/>
          <w:sz w:val="24"/>
          <w:szCs w:val="24"/>
        </w:rPr>
        <w:t>respectively in</w:t>
      </w:r>
      <w:r w:rsidRPr="009E28DA">
        <w:rPr>
          <w:rFonts w:asciiTheme="majorHAnsi" w:hAnsiTheme="majorHAnsi" w:cs="Trebuchet MS"/>
          <w:bCs/>
          <w:color w:val="000000"/>
          <w:sz w:val="24"/>
          <w:szCs w:val="24"/>
        </w:rPr>
        <w:t xml:space="preserve"> the following order: </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Head of the </w:t>
      </w:r>
      <w:r>
        <w:rPr>
          <w:rFonts w:asciiTheme="majorHAnsi" w:hAnsiTheme="majorHAnsi" w:cs="Trebuchet MS"/>
          <w:bCs/>
          <w:color w:val="000000"/>
          <w:sz w:val="24"/>
          <w:szCs w:val="24"/>
        </w:rPr>
        <w:t>D</w:t>
      </w:r>
      <w:r w:rsidRPr="009E28DA">
        <w:rPr>
          <w:rFonts w:asciiTheme="majorHAnsi" w:hAnsiTheme="majorHAnsi" w:cs="Trebuchet MS"/>
          <w:bCs/>
          <w:color w:val="000000"/>
          <w:sz w:val="24"/>
          <w:szCs w:val="24"/>
        </w:rPr>
        <w:t xml:space="preserve">epartment for </w:t>
      </w:r>
      <w:r>
        <w:rPr>
          <w:rFonts w:asciiTheme="majorHAnsi" w:hAnsiTheme="majorHAnsi" w:cs="Trebuchet MS"/>
          <w:bCs/>
          <w:color w:val="000000"/>
          <w:sz w:val="24"/>
          <w:szCs w:val="24"/>
        </w:rPr>
        <w:t>C</w:t>
      </w:r>
      <w:r w:rsidRPr="009E28DA">
        <w:rPr>
          <w:rFonts w:asciiTheme="majorHAnsi" w:hAnsiTheme="majorHAnsi" w:cs="Trebuchet MS"/>
          <w:bCs/>
          <w:color w:val="000000"/>
          <w:sz w:val="24"/>
          <w:szCs w:val="24"/>
        </w:rPr>
        <w:t xml:space="preserve">onsumer </w:t>
      </w:r>
      <w:r>
        <w:rPr>
          <w:rFonts w:asciiTheme="majorHAnsi" w:hAnsiTheme="majorHAnsi" w:cs="Trebuchet MS"/>
          <w:bCs/>
          <w:color w:val="000000"/>
          <w:sz w:val="24"/>
          <w:szCs w:val="24"/>
        </w:rPr>
        <w:t>P</w:t>
      </w:r>
      <w:r w:rsidRPr="009E28DA">
        <w:rPr>
          <w:rFonts w:asciiTheme="majorHAnsi" w:hAnsiTheme="majorHAnsi" w:cs="Trebuchet MS"/>
          <w:bCs/>
          <w:color w:val="000000"/>
          <w:sz w:val="24"/>
          <w:szCs w:val="24"/>
        </w:rPr>
        <w:t>rotection;</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S</w:t>
      </w:r>
      <w:r w:rsidRPr="009E28DA">
        <w:rPr>
          <w:rFonts w:asciiTheme="majorHAnsi" w:hAnsiTheme="majorHAnsi" w:cs="Trebuchet MS"/>
          <w:bCs/>
          <w:color w:val="000000"/>
          <w:sz w:val="24"/>
          <w:szCs w:val="24"/>
        </w:rPr>
        <w:t xml:space="preserve">enior official </w:t>
      </w:r>
      <w:r>
        <w:rPr>
          <w:rFonts w:asciiTheme="majorHAnsi" w:hAnsiTheme="majorHAnsi" w:cs="Trebuchet MS"/>
          <w:bCs/>
          <w:color w:val="000000"/>
          <w:sz w:val="24"/>
          <w:szCs w:val="24"/>
        </w:rPr>
        <w:t>for</w:t>
      </w:r>
      <w:r w:rsidRPr="009E28DA">
        <w:rPr>
          <w:rFonts w:asciiTheme="majorHAnsi" w:hAnsiTheme="majorHAnsi" w:cs="Trebuchet MS"/>
          <w:bCs/>
          <w:color w:val="000000"/>
          <w:sz w:val="24"/>
          <w:szCs w:val="24"/>
        </w:rPr>
        <w:t xml:space="preserve"> Consumer Protection, and;</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O</w:t>
      </w:r>
      <w:r w:rsidRPr="009E28DA">
        <w:rPr>
          <w:rFonts w:asciiTheme="majorHAnsi" w:hAnsiTheme="majorHAnsi" w:cs="Trebuchet MS"/>
          <w:bCs/>
          <w:color w:val="000000"/>
          <w:sz w:val="24"/>
          <w:szCs w:val="24"/>
        </w:rPr>
        <w:t>ffic</w:t>
      </w:r>
      <w:r>
        <w:rPr>
          <w:rFonts w:asciiTheme="majorHAnsi" w:hAnsiTheme="majorHAnsi" w:cs="Trebuchet MS"/>
          <w:bCs/>
          <w:color w:val="000000"/>
          <w:sz w:val="24"/>
          <w:szCs w:val="24"/>
        </w:rPr>
        <w:t>ial for C</w:t>
      </w:r>
      <w:r w:rsidRPr="009E28DA">
        <w:rPr>
          <w:rFonts w:asciiTheme="majorHAnsi" w:hAnsiTheme="majorHAnsi" w:cs="Trebuchet MS"/>
          <w:bCs/>
          <w:color w:val="000000"/>
          <w:sz w:val="24"/>
          <w:szCs w:val="24"/>
        </w:rPr>
        <w:t xml:space="preserve">onsumer protection. </w:t>
      </w:r>
    </w:p>
    <w:p w:rsidR="004F7C98" w:rsidRPr="00F11493" w:rsidRDefault="004F7C98" w:rsidP="004F7C98">
      <w:pPr>
        <w:autoSpaceDE w:val="0"/>
        <w:autoSpaceDN w:val="0"/>
        <w:adjustRightInd w:val="0"/>
        <w:spacing w:after="0" w:line="240" w:lineRule="auto"/>
        <w:jc w:val="both"/>
        <w:rPr>
          <w:rFonts w:asciiTheme="majorHAnsi" w:hAnsiTheme="majorHAnsi"/>
          <w:sz w:val="24"/>
          <w:szCs w:val="24"/>
        </w:rPr>
      </w:pPr>
    </w:p>
    <w:p w:rsidR="00F11493" w:rsidRDefault="00F11493" w:rsidP="009D483C">
      <w:pPr>
        <w:autoSpaceDE w:val="0"/>
        <w:autoSpaceDN w:val="0"/>
        <w:adjustRightInd w:val="0"/>
        <w:spacing w:after="0" w:line="240" w:lineRule="auto"/>
        <w:ind w:left="360"/>
        <w:rPr>
          <w:rFonts w:asciiTheme="majorHAnsi" w:hAnsiTheme="majorHAnsi"/>
          <w:sz w:val="24"/>
          <w:szCs w:val="24"/>
        </w:rPr>
      </w:pPr>
      <w:r w:rsidRPr="00F11493">
        <w:rPr>
          <w:rFonts w:asciiTheme="majorHAnsi" w:hAnsiTheme="majorHAnsi"/>
          <w:sz w:val="24"/>
          <w:szCs w:val="24"/>
        </w:rPr>
        <w:t>In relation to the duties and responsibilities of the department they are listed as follows:</w:t>
      </w:r>
      <w:r w:rsidRPr="00F11493">
        <w:rPr>
          <w:rFonts w:asciiTheme="majorHAnsi" w:hAnsiTheme="majorHAnsi"/>
          <w:sz w:val="24"/>
          <w:szCs w:val="24"/>
        </w:rPr>
        <w:br/>
      </w:r>
      <w:r w:rsidRPr="00F11493">
        <w:rPr>
          <w:rFonts w:asciiTheme="majorHAnsi" w:hAnsiTheme="majorHAnsi"/>
          <w:sz w:val="24"/>
          <w:szCs w:val="24"/>
        </w:rPr>
        <w:br/>
        <w:t xml:space="preserve">• </w:t>
      </w:r>
      <w:r w:rsidR="009D483C">
        <w:rPr>
          <w:rFonts w:asciiTheme="majorHAnsi" w:hAnsiTheme="majorHAnsi"/>
          <w:sz w:val="24"/>
          <w:szCs w:val="24"/>
        </w:rPr>
        <w:t xml:space="preserve"> S</w:t>
      </w:r>
      <w:r w:rsidRPr="00F11493">
        <w:rPr>
          <w:rFonts w:asciiTheme="majorHAnsi" w:hAnsiTheme="majorHAnsi"/>
          <w:sz w:val="24"/>
          <w:szCs w:val="24"/>
        </w:rPr>
        <w:t>ubmits proposals for the d</w:t>
      </w:r>
      <w:r>
        <w:rPr>
          <w:rFonts w:asciiTheme="majorHAnsi" w:hAnsiTheme="majorHAnsi"/>
          <w:sz w:val="24"/>
          <w:szCs w:val="24"/>
        </w:rPr>
        <w:t>raftin</w:t>
      </w:r>
      <w:r w:rsidRPr="00F11493">
        <w:rPr>
          <w:rFonts w:asciiTheme="majorHAnsi" w:hAnsiTheme="majorHAnsi"/>
          <w:sz w:val="24"/>
          <w:szCs w:val="24"/>
        </w:rPr>
        <w:t>g</w:t>
      </w:r>
      <w:r>
        <w:rPr>
          <w:rFonts w:asciiTheme="majorHAnsi" w:hAnsiTheme="majorHAnsi"/>
          <w:sz w:val="24"/>
          <w:szCs w:val="24"/>
        </w:rPr>
        <w:t xml:space="preserve"> and development of </w:t>
      </w:r>
      <w:r w:rsidRPr="00F11493">
        <w:rPr>
          <w:rFonts w:asciiTheme="majorHAnsi" w:hAnsiTheme="majorHAnsi"/>
          <w:sz w:val="24"/>
          <w:szCs w:val="24"/>
        </w:rPr>
        <w:t>consumer protection polic</w:t>
      </w:r>
      <w:r>
        <w:rPr>
          <w:rFonts w:asciiTheme="majorHAnsi" w:hAnsiTheme="majorHAnsi"/>
          <w:sz w:val="24"/>
          <w:szCs w:val="24"/>
        </w:rPr>
        <w:t>ies</w:t>
      </w:r>
      <w:r w:rsidRPr="00F11493">
        <w:rPr>
          <w:rFonts w:asciiTheme="majorHAnsi" w:hAnsiTheme="majorHAnsi"/>
          <w:sz w:val="24"/>
          <w:szCs w:val="24"/>
        </w:rPr>
        <w:t>;</w:t>
      </w:r>
      <w:r w:rsidRPr="00F11493">
        <w:rPr>
          <w:rFonts w:asciiTheme="majorHAnsi" w:hAnsiTheme="majorHAnsi"/>
          <w:sz w:val="24"/>
          <w:szCs w:val="24"/>
        </w:rPr>
        <w:br/>
        <w:t xml:space="preserve">• </w:t>
      </w:r>
      <w:r w:rsidR="009D483C">
        <w:rPr>
          <w:rFonts w:asciiTheme="majorHAnsi" w:hAnsiTheme="majorHAnsi"/>
          <w:sz w:val="24"/>
          <w:szCs w:val="24"/>
        </w:rPr>
        <w:t xml:space="preserve"> </w:t>
      </w:r>
      <w:r w:rsidRPr="00F11493">
        <w:rPr>
          <w:rFonts w:asciiTheme="majorHAnsi" w:hAnsiTheme="majorHAnsi"/>
          <w:sz w:val="24"/>
          <w:szCs w:val="24"/>
        </w:rPr>
        <w:t>Prepare and review laws and other regulatory measures related to</w:t>
      </w:r>
      <w:r w:rsidRPr="00F11493">
        <w:rPr>
          <w:rFonts w:asciiTheme="majorHAnsi" w:hAnsiTheme="majorHAnsi"/>
          <w:sz w:val="24"/>
          <w:szCs w:val="24"/>
        </w:rPr>
        <w:br/>
        <w:t>consumer protection;</w:t>
      </w:r>
      <w:r w:rsidRPr="00F11493">
        <w:rPr>
          <w:rFonts w:asciiTheme="majorHAnsi" w:hAnsiTheme="majorHAnsi"/>
          <w:sz w:val="24"/>
          <w:szCs w:val="24"/>
        </w:rPr>
        <w:br/>
        <w:t xml:space="preserve">• </w:t>
      </w:r>
      <w:r w:rsidR="009D483C">
        <w:rPr>
          <w:rFonts w:asciiTheme="majorHAnsi" w:hAnsiTheme="majorHAnsi"/>
          <w:sz w:val="24"/>
          <w:szCs w:val="24"/>
        </w:rPr>
        <w:t xml:space="preserve"> </w:t>
      </w:r>
      <w:r w:rsidRPr="00F11493">
        <w:rPr>
          <w:rFonts w:asciiTheme="majorHAnsi" w:hAnsiTheme="majorHAnsi"/>
          <w:sz w:val="24"/>
          <w:szCs w:val="24"/>
        </w:rPr>
        <w:t>Coordinate policies and consumer protection activities with</w:t>
      </w:r>
      <w:r w:rsidRPr="00F11493">
        <w:rPr>
          <w:rFonts w:asciiTheme="majorHAnsi" w:hAnsiTheme="majorHAnsi"/>
          <w:sz w:val="24"/>
          <w:szCs w:val="24"/>
        </w:rPr>
        <w:br/>
        <w:t>Ministries and other state institutions, as well as coordinating measures</w:t>
      </w:r>
      <w:r w:rsidRPr="00F11493">
        <w:rPr>
          <w:rFonts w:asciiTheme="majorHAnsi" w:hAnsiTheme="majorHAnsi"/>
          <w:sz w:val="24"/>
          <w:szCs w:val="24"/>
        </w:rPr>
        <w:br/>
        <w:t>implementation of strategic documents in the field of consumer protection;</w:t>
      </w:r>
      <w:r w:rsidRPr="00F11493">
        <w:rPr>
          <w:rFonts w:asciiTheme="majorHAnsi" w:hAnsiTheme="majorHAnsi"/>
          <w:sz w:val="24"/>
          <w:szCs w:val="24"/>
        </w:rPr>
        <w:br/>
      </w:r>
      <w:r w:rsidR="00C45B01">
        <w:rPr>
          <w:rFonts w:asciiTheme="majorHAnsi" w:hAnsiTheme="majorHAnsi"/>
          <w:sz w:val="24"/>
          <w:szCs w:val="24"/>
        </w:rPr>
        <w:t xml:space="preserve">• </w:t>
      </w:r>
      <w:r w:rsidR="009D483C">
        <w:rPr>
          <w:rFonts w:asciiTheme="majorHAnsi" w:hAnsiTheme="majorHAnsi"/>
          <w:sz w:val="24"/>
          <w:szCs w:val="24"/>
        </w:rPr>
        <w:t xml:space="preserve"> </w:t>
      </w:r>
      <w:r w:rsidR="00C45B01">
        <w:rPr>
          <w:rFonts w:asciiTheme="majorHAnsi" w:hAnsiTheme="majorHAnsi"/>
          <w:sz w:val="24"/>
          <w:szCs w:val="24"/>
        </w:rPr>
        <w:t>C</w:t>
      </w:r>
      <w:r w:rsidRPr="00F11493">
        <w:rPr>
          <w:rFonts w:asciiTheme="majorHAnsi" w:hAnsiTheme="majorHAnsi"/>
          <w:sz w:val="24"/>
          <w:szCs w:val="24"/>
        </w:rPr>
        <w:t>ooperates with central and local consumer protection;</w:t>
      </w:r>
      <w:r w:rsidRPr="00F11493">
        <w:rPr>
          <w:rFonts w:asciiTheme="majorHAnsi" w:hAnsiTheme="majorHAnsi"/>
          <w:sz w:val="24"/>
          <w:szCs w:val="24"/>
        </w:rPr>
        <w:br/>
      </w:r>
      <w:r w:rsidRPr="00F11493">
        <w:rPr>
          <w:rFonts w:asciiTheme="majorHAnsi" w:hAnsiTheme="majorHAnsi"/>
          <w:sz w:val="24"/>
          <w:szCs w:val="24"/>
        </w:rPr>
        <w:lastRenderedPageBreak/>
        <w:t xml:space="preserve">• </w:t>
      </w:r>
      <w:r w:rsidR="009D483C">
        <w:rPr>
          <w:rFonts w:asciiTheme="majorHAnsi" w:hAnsiTheme="majorHAnsi"/>
          <w:sz w:val="24"/>
          <w:szCs w:val="24"/>
        </w:rPr>
        <w:t xml:space="preserve"> </w:t>
      </w:r>
      <w:r w:rsidRPr="00F11493">
        <w:rPr>
          <w:rFonts w:asciiTheme="majorHAnsi" w:hAnsiTheme="majorHAnsi"/>
          <w:sz w:val="24"/>
          <w:szCs w:val="24"/>
        </w:rPr>
        <w:t>Cooperate with consumer associations and support the activities of these</w:t>
      </w:r>
      <w:r w:rsidRPr="00F11493">
        <w:rPr>
          <w:rFonts w:asciiTheme="majorHAnsi" w:hAnsiTheme="majorHAnsi"/>
          <w:sz w:val="24"/>
          <w:szCs w:val="24"/>
        </w:rPr>
        <w:br/>
        <w:t>associations;</w:t>
      </w:r>
      <w:r w:rsidRPr="00F11493">
        <w:rPr>
          <w:rFonts w:asciiTheme="majorHAnsi" w:hAnsiTheme="majorHAnsi"/>
          <w:sz w:val="24"/>
          <w:szCs w:val="24"/>
        </w:rPr>
        <w:br/>
        <w:t xml:space="preserve">• </w:t>
      </w:r>
      <w:r w:rsidR="009D483C">
        <w:rPr>
          <w:rFonts w:asciiTheme="majorHAnsi" w:hAnsiTheme="majorHAnsi"/>
          <w:sz w:val="24"/>
          <w:szCs w:val="24"/>
        </w:rPr>
        <w:t xml:space="preserve"> </w:t>
      </w:r>
      <w:r w:rsidRPr="00F11493">
        <w:rPr>
          <w:rFonts w:asciiTheme="majorHAnsi" w:hAnsiTheme="majorHAnsi"/>
          <w:sz w:val="24"/>
          <w:szCs w:val="24"/>
        </w:rPr>
        <w:t xml:space="preserve">Develop systems to address </w:t>
      </w:r>
      <w:r w:rsidR="00C45B01">
        <w:rPr>
          <w:rFonts w:asciiTheme="majorHAnsi" w:hAnsiTheme="majorHAnsi"/>
          <w:sz w:val="24"/>
          <w:szCs w:val="24"/>
        </w:rPr>
        <w:t>consumer</w:t>
      </w:r>
      <w:r w:rsidRPr="00F11493">
        <w:rPr>
          <w:rFonts w:asciiTheme="majorHAnsi" w:hAnsiTheme="majorHAnsi"/>
          <w:sz w:val="24"/>
          <w:szCs w:val="24"/>
        </w:rPr>
        <w:t xml:space="preserve"> complaints and </w:t>
      </w:r>
      <w:r w:rsidR="00C45B01">
        <w:rPr>
          <w:rFonts w:asciiTheme="majorHAnsi" w:hAnsiTheme="majorHAnsi"/>
          <w:sz w:val="24"/>
          <w:szCs w:val="24"/>
        </w:rPr>
        <w:t xml:space="preserve">the </w:t>
      </w:r>
      <w:r w:rsidR="00597DF4">
        <w:rPr>
          <w:rFonts w:asciiTheme="majorHAnsi" w:hAnsiTheme="majorHAnsi"/>
          <w:sz w:val="24"/>
          <w:szCs w:val="24"/>
        </w:rPr>
        <w:t>means</w:t>
      </w:r>
      <w:r w:rsidR="00C45B01">
        <w:rPr>
          <w:rFonts w:asciiTheme="majorHAnsi" w:hAnsiTheme="majorHAnsi"/>
          <w:sz w:val="24"/>
          <w:szCs w:val="24"/>
        </w:rPr>
        <w:t xml:space="preserve"> of</w:t>
      </w:r>
      <w:r w:rsidRPr="00F11493">
        <w:rPr>
          <w:rFonts w:asciiTheme="majorHAnsi" w:hAnsiTheme="majorHAnsi"/>
          <w:sz w:val="24"/>
          <w:szCs w:val="24"/>
        </w:rPr>
        <w:br/>
        <w:t>alternative dispute resolution;</w:t>
      </w:r>
      <w:r w:rsidRPr="00F11493">
        <w:rPr>
          <w:rFonts w:asciiTheme="majorHAnsi" w:hAnsiTheme="majorHAnsi"/>
          <w:sz w:val="24"/>
          <w:szCs w:val="24"/>
        </w:rPr>
        <w:br/>
        <w:t xml:space="preserve">• </w:t>
      </w:r>
      <w:r w:rsidR="009D483C">
        <w:rPr>
          <w:rFonts w:asciiTheme="majorHAnsi" w:hAnsiTheme="majorHAnsi"/>
          <w:sz w:val="24"/>
          <w:szCs w:val="24"/>
        </w:rPr>
        <w:t xml:space="preserve"> </w:t>
      </w:r>
      <w:r w:rsidRPr="00F11493">
        <w:rPr>
          <w:rFonts w:asciiTheme="majorHAnsi" w:hAnsiTheme="majorHAnsi"/>
          <w:sz w:val="24"/>
          <w:szCs w:val="24"/>
        </w:rPr>
        <w:t xml:space="preserve">Cooperate and exchange experience with similar </w:t>
      </w:r>
      <w:r w:rsidR="00C45B01" w:rsidRPr="00F11493">
        <w:rPr>
          <w:rFonts w:asciiTheme="majorHAnsi" w:hAnsiTheme="majorHAnsi"/>
          <w:sz w:val="24"/>
          <w:szCs w:val="24"/>
        </w:rPr>
        <w:t>European and</w:t>
      </w:r>
      <w:r w:rsidR="00C45B01" w:rsidRPr="00F11493">
        <w:rPr>
          <w:rFonts w:asciiTheme="majorHAnsi" w:hAnsiTheme="majorHAnsi"/>
          <w:sz w:val="24"/>
          <w:szCs w:val="24"/>
        </w:rPr>
        <w:br/>
        <w:t xml:space="preserve">international </w:t>
      </w:r>
      <w:r w:rsidRPr="00F11493">
        <w:rPr>
          <w:rFonts w:asciiTheme="majorHAnsi" w:hAnsiTheme="majorHAnsi"/>
          <w:sz w:val="24"/>
          <w:szCs w:val="24"/>
        </w:rPr>
        <w:t>institutions,;</w:t>
      </w:r>
      <w:r w:rsidRPr="00F11493">
        <w:rPr>
          <w:rFonts w:asciiTheme="majorHAnsi" w:hAnsiTheme="majorHAnsi"/>
          <w:sz w:val="24"/>
          <w:szCs w:val="24"/>
        </w:rPr>
        <w:br/>
        <w:t>•</w:t>
      </w:r>
      <w:r w:rsidR="009D483C">
        <w:rPr>
          <w:rFonts w:asciiTheme="majorHAnsi" w:hAnsiTheme="majorHAnsi"/>
          <w:sz w:val="24"/>
          <w:szCs w:val="24"/>
        </w:rPr>
        <w:t xml:space="preserve"> </w:t>
      </w:r>
      <w:r w:rsidRPr="00F11493">
        <w:rPr>
          <w:rFonts w:asciiTheme="majorHAnsi" w:hAnsiTheme="majorHAnsi"/>
          <w:sz w:val="24"/>
          <w:szCs w:val="24"/>
        </w:rPr>
        <w:t xml:space="preserve"> Develop consumer awareness campaigns, </w:t>
      </w:r>
      <w:proofErr w:type="spellStart"/>
      <w:r w:rsidRPr="00F11493">
        <w:rPr>
          <w:rFonts w:asciiTheme="majorHAnsi" w:hAnsiTheme="majorHAnsi"/>
          <w:sz w:val="24"/>
          <w:szCs w:val="24"/>
        </w:rPr>
        <w:t>sensi</w:t>
      </w:r>
      <w:r w:rsidR="00C45B01">
        <w:rPr>
          <w:rFonts w:asciiTheme="majorHAnsi" w:hAnsiTheme="majorHAnsi"/>
          <w:sz w:val="24"/>
          <w:szCs w:val="24"/>
        </w:rPr>
        <w:t>bil</w:t>
      </w:r>
      <w:ins w:id="324" w:author="Vito" w:date="2015-10-27T16:02:00Z">
        <w:r w:rsidR="008D1135">
          <w:rPr>
            <w:rFonts w:asciiTheme="majorHAnsi" w:hAnsiTheme="majorHAnsi"/>
            <w:sz w:val="24"/>
            <w:szCs w:val="24"/>
          </w:rPr>
          <w:t>i</w:t>
        </w:r>
      </w:ins>
      <w:del w:id="325" w:author="Vito" w:date="2015-10-27T16:02:00Z">
        <w:r w:rsidR="00C45B01" w:rsidDel="008D1135">
          <w:rPr>
            <w:rFonts w:asciiTheme="majorHAnsi" w:hAnsiTheme="majorHAnsi"/>
            <w:sz w:val="24"/>
            <w:szCs w:val="24"/>
          </w:rPr>
          <w:delText>a</w:delText>
        </w:r>
      </w:del>
      <w:r w:rsidR="00C45B01">
        <w:rPr>
          <w:rFonts w:asciiTheme="majorHAnsi" w:hAnsiTheme="majorHAnsi"/>
          <w:sz w:val="24"/>
          <w:szCs w:val="24"/>
        </w:rPr>
        <w:t>ztion</w:t>
      </w:r>
      <w:proofErr w:type="spellEnd"/>
      <w:ins w:id="326" w:author="Vito" w:date="2015-10-27T16:03:00Z">
        <w:r w:rsidR="008D1135">
          <w:rPr>
            <w:rFonts w:asciiTheme="majorHAnsi" w:hAnsiTheme="majorHAnsi"/>
            <w:sz w:val="24"/>
            <w:szCs w:val="24"/>
          </w:rPr>
          <w:t>?</w:t>
        </w:r>
      </w:ins>
      <w:r w:rsidRPr="00F11493">
        <w:rPr>
          <w:rFonts w:asciiTheme="majorHAnsi" w:hAnsiTheme="majorHAnsi"/>
          <w:sz w:val="24"/>
          <w:szCs w:val="24"/>
        </w:rPr>
        <w:t xml:space="preserve"> </w:t>
      </w:r>
      <w:proofErr w:type="gramStart"/>
      <w:r w:rsidRPr="00F11493">
        <w:rPr>
          <w:rFonts w:asciiTheme="majorHAnsi" w:hAnsiTheme="majorHAnsi"/>
          <w:sz w:val="24"/>
          <w:szCs w:val="24"/>
        </w:rPr>
        <w:t>and</w:t>
      </w:r>
      <w:proofErr w:type="gramEnd"/>
      <w:r w:rsidRPr="00F11493">
        <w:rPr>
          <w:rFonts w:asciiTheme="majorHAnsi" w:hAnsiTheme="majorHAnsi"/>
          <w:sz w:val="24"/>
          <w:szCs w:val="24"/>
        </w:rPr>
        <w:t xml:space="preserve"> continuous information to consumers.</w:t>
      </w:r>
    </w:p>
    <w:p w:rsidR="00F11493" w:rsidRDefault="00F11493" w:rsidP="00F11493">
      <w:pPr>
        <w:autoSpaceDE w:val="0"/>
        <w:autoSpaceDN w:val="0"/>
        <w:adjustRightInd w:val="0"/>
        <w:spacing w:after="0" w:line="240" w:lineRule="auto"/>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Having in mind</w:t>
      </w:r>
      <w:r>
        <w:rPr>
          <w:rFonts w:asciiTheme="majorHAnsi" w:hAnsiTheme="majorHAnsi" w:cs="Trebuchet MS"/>
          <w:bCs/>
          <w:color w:val="000000"/>
          <w:sz w:val="24"/>
          <w:szCs w:val="24"/>
        </w:rPr>
        <w:t xml:space="preserve"> that</w:t>
      </w:r>
      <w:r w:rsidRPr="009E28DA">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 xml:space="preserve">the </w:t>
      </w:r>
      <w:r w:rsidRPr="009E28DA">
        <w:rPr>
          <w:rFonts w:asciiTheme="majorHAnsi" w:hAnsiTheme="majorHAnsi" w:cs="Trebuchet MS"/>
          <w:bCs/>
          <w:color w:val="000000"/>
          <w:sz w:val="24"/>
          <w:szCs w:val="24"/>
        </w:rPr>
        <w:t xml:space="preserve">duties and responsibilities of the Department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 xml:space="preserve">Consumer Protection </w:t>
      </w:r>
      <w:r>
        <w:rPr>
          <w:rFonts w:asciiTheme="majorHAnsi" w:hAnsiTheme="majorHAnsi" w:cs="Trebuchet MS"/>
          <w:bCs/>
          <w:color w:val="000000"/>
          <w:sz w:val="24"/>
          <w:szCs w:val="24"/>
        </w:rPr>
        <w:t>require</w:t>
      </w:r>
      <w:r w:rsidRPr="009E28DA">
        <w:rPr>
          <w:rFonts w:asciiTheme="majorHAnsi" w:hAnsiTheme="majorHAnsi" w:cs="Trebuchet MS"/>
          <w:bCs/>
          <w:color w:val="000000"/>
          <w:sz w:val="24"/>
          <w:szCs w:val="24"/>
        </w:rPr>
        <w:t xml:space="preserve"> knowledge and capacity, respectively, knowing the fact that we </w:t>
      </w:r>
      <w:r>
        <w:rPr>
          <w:rFonts w:asciiTheme="majorHAnsi" w:hAnsiTheme="majorHAnsi" w:cs="Trebuchet MS"/>
          <w:bCs/>
          <w:color w:val="000000"/>
          <w:sz w:val="24"/>
          <w:szCs w:val="24"/>
        </w:rPr>
        <w:t xml:space="preserve">are </w:t>
      </w:r>
      <w:r w:rsidRPr="009E28DA">
        <w:rPr>
          <w:rFonts w:asciiTheme="majorHAnsi" w:hAnsiTheme="majorHAnsi" w:cs="Trebuchet MS"/>
          <w:bCs/>
          <w:color w:val="000000"/>
          <w:sz w:val="24"/>
          <w:szCs w:val="24"/>
        </w:rPr>
        <w:t>deal</w:t>
      </w:r>
      <w:r>
        <w:rPr>
          <w:rFonts w:asciiTheme="majorHAnsi" w:hAnsiTheme="majorHAnsi" w:cs="Trebuchet MS"/>
          <w:bCs/>
          <w:color w:val="000000"/>
          <w:sz w:val="24"/>
          <w:szCs w:val="24"/>
        </w:rPr>
        <w:t>ing</w:t>
      </w:r>
      <w:r w:rsidRPr="009E28DA">
        <w:rPr>
          <w:rFonts w:asciiTheme="majorHAnsi" w:hAnsiTheme="majorHAnsi" w:cs="Trebuchet MS"/>
          <w:bCs/>
          <w:color w:val="000000"/>
          <w:sz w:val="24"/>
          <w:szCs w:val="24"/>
        </w:rPr>
        <w:t xml:space="preserve"> with a relatively large area, which in normal </w:t>
      </w:r>
      <w:r>
        <w:rPr>
          <w:rFonts w:asciiTheme="majorHAnsi" w:hAnsiTheme="majorHAnsi" w:cs="Trebuchet MS"/>
          <w:bCs/>
          <w:color w:val="000000"/>
          <w:sz w:val="24"/>
          <w:szCs w:val="24"/>
        </w:rPr>
        <w:t xml:space="preserve">situation </w:t>
      </w:r>
      <w:r w:rsidRPr="009E28DA">
        <w:rPr>
          <w:rFonts w:asciiTheme="majorHAnsi" w:hAnsiTheme="majorHAnsi" w:cs="Trebuchet MS"/>
          <w:bCs/>
          <w:color w:val="000000"/>
          <w:sz w:val="24"/>
          <w:szCs w:val="24"/>
        </w:rPr>
        <w:t>requires respectful and dignified commitment within any state or society, therefore, as the first step</w:t>
      </w:r>
      <w:r>
        <w:rPr>
          <w:rFonts w:asciiTheme="majorHAnsi" w:hAnsiTheme="majorHAnsi" w:cs="Trebuchet MS"/>
          <w:bCs/>
          <w:color w:val="000000"/>
          <w:sz w:val="24"/>
          <w:szCs w:val="24"/>
        </w:rPr>
        <w:t xml:space="preserve"> it</w:t>
      </w:r>
      <w:r w:rsidRPr="009E28DA">
        <w:rPr>
          <w:rFonts w:asciiTheme="majorHAnsi" w:hAnsiTheme="majorHAnsi" w:cs="Trebuchet MS"/>
          <w:bCs/>
          <w:color w:val="000000"/>
          <w:sz w:val="24"/>
          <w:szCs w:val="24"/>
        </w:rPr>
        <w:t xml:space="preserve"> is </w:t>
      </w:r>
      <w:r>
        <w:rPr>
          <w:rFonts w:asciiTheme="majorHAnsi" w:hAnsiTheme="majorHAnsi" w:cs="Trebuchet MS"/>
          <w:bCs/>
          <w:color w:val="000000"/>
          <w:sz w:val="24"/>
          <w:szCs w:val="24"/>
        </w:rPr>
        <w:t>seen</w:t>
      </w:r>
      <w:r w:rsidRPr="009E28DA">
        <w:rPr>
          <w:rFonts w:asciiTheme="majorHAnsi" w:hAnsiTheme="majorHAnsi" w:cs="Trebuchet MS"/>
          <w:bCs/>
          <w:color w:val="000000"/>
          <w:sz w:val="24"/>
          <w:szCs w:val="24"/>
        </w:rPr>
        <w:t xml:space="preserve"> necessary to </w:t>
      </w:r>
      <w:r>
        <w:rPr>
          <w:rFonts w:asciiTheme="majorHAnsi" w:hAnsiTheme="majorHAnsi" w:cs="Trebuchet MS"/>
          <w:bCs/>
          <w:color w:val="000000"/>
          <w:sz w:val="24"/>
          <w:szCs w:val="24"/>
        </w:rPr>
        <w:t xml:space="preserve">build the </w:t>
      </w:r>
      <w:r w:rsidRPr="009E28DA">
        <w:rPr>
          <w:rFonts w:asciiTheme="majorHAnsi" w:hAnsiTheme="majorHAnsi" w:cs="Trebuchet MS"/>
          <w:bCs/>
          <w:color w:val="000000"/>
          <w:sz w:val="24"/>
          <w:szCs w:val="24"/>
        </w:rPr>
        <w:t>administrative</w:t>
      </w:r>
      <w:r>
        <w:rPr>
          <w:rFonts w:asciiTheme="majorHAnsi" w:hAnsiTheme="majorHAnsi" w:cs="Trebuchet MS"/>
          <w:bCs/>
          <w:color w:val="000000"/>
          <w:sz w:val="24"/>
          <w:szCs w:val="24"/>
        </w:rPr>
        <w:t xml:space="preserve"> and</w:t>
      </w:r>
      <w:r w:rsidRPr="009E28DA">
        <w:rPr>
          <w:rFonts w:asciiTheme="majorHAnsi" w:hAnsiTheme="majorHAnsi" w:cs="Trebuchet MS"/>
          <w:bCs/>
          <w:color w:val="000000"/>
          <w:sz w:val="24"/>
          <w:szCs w:val="24"/>
        </w:rPr>
        <w:t xml:space="preserve"> human </w:t>
      </w:r>
      <w:r>
        <w:rPr>
          <w:rFonts w:asciiTheme="majorHAnsi" w:hAnsiTheme="majorHAnsi" w:cs="Trebuchet MS"/>
          <w:bCs/>
          <w:color w:val="000000"/>
          <w:sz w:val="24"/>
          <w:szCs w:val="24"/>
        </w:rPr>
        <w:t xml:space="preserve">capacities </w:t>
      </w:r>
      <w:r w:rsidRPr="009E28DA">
        <w:rPr>
          <w:rFonts w:asciiTheme="majorHAnsi" w:hAnsiTheme="majorHAnsi" w:cs="Trebuchet MS"/>
          <w:bCs/>
          <w:color w:val="000000"/>
          <w:sz w:val="24"/>
          <w:szCs w:val="24"/>
        </w:rPr>
        <w:t>within this department.</w:t>
      </w:r>
    </w:p>
    <w:p w:rsidR="004F7C98"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Given the importance and values when dealing with the importance of</w:t>
      </w:r>
      <w:r>
        <w:rPr>
          <w:rFonts w:asciiTheme="majorHAnsi" w:hAnsiTheme="majorHAnsi" w:cs="Trebuchet MS"/>
          <w:bCs/>
          <w:color w:val="000000"/>
          <w:sz w:val="24"/>
          <w:szCs w:val="24"/>
        </w:rPr>
        <w:t xml:space="preserve"> the</w:t>
      </w:r>
      <w:r w:rsidRPr="009E28DA">
        <w:rPr>
          <w:rFonts w:asciiTheme="majorHAnsi" w:hAnsiTheme="majorHAnsi" w:cs="Trebuchet MS"/>
          <w:bCs/>
          <w:color w:val="000000"/>
          <w:sz w:val="24"/>
          <w:szCs w:val="24"/>
        </w:rPr>
        <w:t xml:space="preserve"> consumer rights, </w:t>
      </w:r>
      <w:r>
        <w:rPr>
          <w:rFonts w:asciiTheme="majorHAnsi" w:hAnsiTheme="majorHAnsi" w:cs="Trebuchet MS"/>
          <w:bCs/>
          <w:color w:val="000000"/>
          <w:sz w:val="24"/>
          <w:szCs w:val="24"/>
        </w:rPr>
        <w:t xml:space="preserve">an </w:t>
      </w:r>
      <w:r w:rsidRPr="009E28DA">
        <w:rPr>
          <w:rFonts w:asciiTheme="majorHAnsi" w:hAnsiTheme="majorHAnsi" w:cs="Trebuchet MS"/>
          <w:bCs/>
          <w:color w:val="000000"/>
          <w:sz w:val="24"/>
          <w:szCs w:val="24"/>
        </w:rPr>
        <w:t xml:space="preserve">issue which was sufficiently elaborated in the first two chapters of this </w:t>
      </w:r>
      <w:r w:rsidR="00735151">
        <w:rPr>
          <w:rFonts w:asciiTheme="majorHAnsi" w:hAnsiTheme="majorHAnsi" w:cs="Trebuchet MS"/>
          <w:bCs/>
          <w:color w:val="000000"/>
          <w:sz w:val="24"/>
          <w:szCs w:val="24"/>
        </w:rPr>
        <w:t>Programme</w:t>
      </w:r>
      <w:r w:rsidRPr="009E28DA">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 xml:space="preserve">the </w:t>
      </w:r>
      <w:r w:rsidRPr="009E28DA">
        <w:rPr>
          <w:rFonts w:asciiTheme="majorHAnsi" w:hAnsiTheme="majorHAnsi" w:cs="Trebuchet MS"/>
          <w:bCs/>
          <w:color w:val="000000"/>
          <w:sz w:val="24"/>
          <w:szCs w:val="24"/>
        </w:rPr>
        <w:t xml:space="preserve">recommendations of the European Community </w:t>
      </w:r>
      <w:r w:rsidR="00735151">
        <w:rPr>
          <w:rFonts w:asciiTheme="majorHAnsi" w:hAnsiTheme="majorHAnsi" w:cs="Trebuchet MS"/>
          <w:bCs/>
          <w:color w:val="000000"/>
          <w:sz w:val="24"/>
          <w:szCs w:val="24"/>
        </w:rPr>
        <w:t>Programme</w:t>
      </w:r>
      <w:r w:rsidRPr="009E28DA">
        <w:rPr>
          <w:rFonts w:asciiTheme="majorHAnsi" w:hAnsiTheme="majorHAnsi" w:cs="Trebuchet MS"/>
          <w:bCs/>
          <w:color w:val="000000"/>
          <w:sz w:val="24"/>
          <w:szCs w:val="24"/>
        </w:rPr>
        <w:t xml:space="preserve"> IPA (</w:t>
      </w:r>
      <w:r w:rsidRPr="009E28DA">
        <w:rPr>
          <w:rFonts w:asciiTheme="majorHAnsi" w:hAnsiTheme="majorHAnsi" w:cs="Trebuchet MS"/>
          <w:bCs/>
          <w:i/>
          <w:color w:val="000000"/>
          <w:sz w:val="24"/>
          <w:szCs w:val="24"/>
        </w:rPr>
        <w:t>Instrument for Pre-Accession Assistance</w:t>
      </w:r>
      <w:r w:rsidRPr="009E28DA">
        <w:rPr>
          <w:rFonts w:asciiTheme="majorHAnsi" w:hAnsiTheme="majorHAnsi" w:cs="Trebuchet MS"/>
          <w:bCs/>
          <w:color w:val="000000"/>
          <w:sz w:val="24"/>
          <w:szCs w:val="24"/>
        </w:rPr>
        <w:t xml:space="preserve">) 'Support for the Free Movement of Goods" also suggests to increase the number and </w:t>
      </w:r>
      <w:r>
        <w:rPr>
          <w:rFonts w:asciiTheme="majorHAnsi" w:hAnsiTheme="majorHAnsi" w:cs="Trebuchet MS"/>
          <w:bCs/>
          <w:color w:val="000000"/>
          <w:sz w:val="24"/>
          <w:szCs w:val="24"/>
        </w:rPr>
        <w:t xml:space="preserve">to </w:t>
      </w:r>
      <w:r w:rsidRPr="009E28DA">
        <w:rPr>
          <w:rFonts w:asciiTheme="majorHAnsi" w:hAnsiTheme="majorHAnsi" w:cs="Trebuchet MS"/>
          <w:bCs/>
          <w:color w:val="000000"/>
          <w:sz w:val="24"/>
          <w:szCs w:val="24"/>
        </w:rPr>
        <w:t xml:space="preserve">strengthen </w:t>
      </w:r>
      <w:r>
        <w:rPr>
          <w:rFonts w:asciiTheme="majorHAnsi" w:hAnsiTheme="majorHAnsi" w:cs="Trebuchet MS"/>
          <w:bCs/>
          <w:color w:val="000000"/>
          <w:sz w:val="24"/>
          <w:szCs w:val="24"/>
        </w:rPr>
        <w:t xml:space="preserve">the </w:t>
      </w:r>
      <w:r w:rsidRPr="009E28DA">
        <w:rPr>
          <w:rFonts w:asciiTheme="majorHAnsi" w:hAnsiTheme="majorHAnsi" w:cs="Trebuchet MS"/>
          <w:bCs/>
          <w:color w:val="000000"/>
          <w:sz w:val="24"/>
          <w:szCs w:val="24"/>
        </w:rPr>
        <w:t>competences</w:t>
      </w:r>
      <w:r>
        <w:rPr>
          <w:rFonts w:asciiTheme="majorHAnsi" w:hAnsiTheme="majorHAnsi" w:cs="Trebuchet MS"/>
          <w:bCs/>
          <w:color w:val="000000"/>
          <w:sz w:val="24"/>
          <w:szCs w:val="24"/>
        </w:rPr>
        <w:t xml:space="preserve"> of </w:t>
      </w:r>
      <w:r w:rsidRPr="009E28DA">
        <w:rPr>
          <w:rFonts w:asciiTheme="majorHAnsi" w:hAnsiTheme="majorHAnsi" w:cs="Trebuchet MS"/>
          <w:bCs/>
          <w:color w:val="000000"/>
          <w:sz w:val="24"/>
          <w:szCs w:val="24"/>
        </w:rPr>
        <w:t xml:space="preserve">employee within the </w:t>
      </w:r>
      <w:r>
        <w:rPr>
          <w:rFonts w:asciiTheme="majorHAnsi" w:hAnsiTheme="majorHAnsi" w:cs="Trebuchet MS"/>
          <w:bCs/>
          <w:color w:val="000000"/>
          <w:sz w:val="24"/>
          <w:szCs w:val="24"/>
        </w:rPr>
        <w:t>D</w:t>
      </w:r>
      <w:r w:rsidRPr="009E28DA">
        <w:rPr>
          <w:rFonts w:asciiTheme="majorHAnsi" w:hAnsiTheme="majorHAnsi" w:cs="Trebuchet MS"/>
          <w:bCs/>
          <w:color w:val="000000"/>
          <w:sz w:val="24"/>
          <w:szCs w:val="24"/>
        </w:rPr>
        <w:t xml:space="preserve">epartment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 xml:space="preserve">Consumer Protection. In this regard, initially, </w:t>
      </w:r>
      <w:r>
        <w:rPr>
          <w:rFonts w:asciiTheme="majorHAnsi" w:hAnsiTheme="majorHAnsi" w:cs="Trebuchet MS"/>
          <w:bCs/>
          <w:color w:val="000000"/>
          <w:sz w:val="24"/>
          <w:szCs w:val="24"/>
        </w:rPr>
        <w:t xml:space="preserve">it </w:t>
      </w:r>
      <w:r w:rsidRPr="009E28DA">
        <w:rPr>
          <w:rFonts w:asciiTheme="majorHAnsi" w:hAnsiTheme="majorHAnsi" w:cs="Trebuchet MS"/>
          <w:bCs/>
          <w:color w:val="000000"/>
          <w:sz w:val="24"/>
          <w:szCs w:val="24"/>
        </w:rPr>
        <w:t xml:space="preserve">is foreseen for the department to have two </w:t>
      </w:r>
      <w:r>
        <w:rPr>
          <w:rFonts w:asciiTheme="majorHAnsi" w:hAnsiTheme="majorHAnsi" w:cs="Trebuchet MS"/>
          <w:bCs/>
          <w:color w:val="000000"/>
          <w:sz w:val="24"/>
          <w:szCs w:val="24"/>
        </w:rPr>
        <w:t xml:space="preserve">adequate </w:t>
      </w:r>
      <w:r w:rsidRPr="009E28DA">
        <w:rPr>
          <w:rFonts w:asciiTheme="majorHAnsi" w:hAnsiTheme="majorHAnsi" w:cs="Trebuchet MS"/>
          <w:bCs/>
          <w:color w:val="000000"/>
          <w:sz w:val="24"/>
          <w:szCs w:val="24"/>
        </w:rPr>
        <w:t>divisions:</w:t>
      </w:r>
    </w:p>
    <w:p w:rsidR="004F7C98" w:rsidRPr="009E28DA" w:rsidRDefault="004F7C98" w:rsidP="00B52DD9">
      <w:pPr>
        <w:pStyle w:val="ListParagraph"/>
        <w:numPr>
          <w:ilvl w:val="0"/>
          <w:numId w:val="27"/>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Division for drafting and implementing policies and legislation</w:t>
      </w:r>
    </w:p>
    <w:p w:rsidR="004F7C98" w:rsidRPr="009E28DA" w:rsidRDefault="004F7C98" w:rsidP="00B52DD9">
      <w:pPr>
        <w:pStyle w:val="ListParagraph"/>
        <w:numPr>
          <w:ilvl w:val="0"/>
          <w:numId w:val="27"/>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Division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promot</w:t>
      </w:r>
      <w:r>
        <w:rPr>
          <w:rFonts w:asciiTheme="majorHAnsi" w:hAnsiTheme="majorHAnsi" w:cs="Trebuchet MS"/>
          <w:bCs/>
          <w:color w:val="000000"/>
          <w:sz w:val="24"/>
          <w:szCs w:val="24"/>
        </w:rPr>
        <w:t>ing</w:t>
      </w:r>
      <w:r w:rsidRPr="009E28DA">
        <w:rPr>
          <w:rFonts w:asciiTheme="majorHAnsi" w:hAnsiTheme="majorHAnsi" w:cs="Trebuchet MS"/>
          <w:bCs/>
          <w:color w:val="000000"/>
          <w:sz w:val="24"/>
          <w:szCs w:val="24"/>
        </w:rPr>
        <w:t xml:space="preserve"> awareness </w:t>
      </w:r>
      <w:r>
        <w:rPr>
          <w:rFonts w:asciiTheme="majorHAnsi" w:hAnsiTheme="majorHAnsi" w:cs="Trebuchet MS"/>
          <w:bCs/>
          <w:color w:val="000000"/>
          <w:sz w:val="24"/>
          <w:szCs w:val="24"/>
        </w:rPr>
        <w:t xml:space="preserve">raising </w:t>
      </w:r>
      <w:r w:rsidRPr="009E28DA">
        <w:rPr>
          <w:rFonts w:asciiTheme="majorHAnsi" w:hAnsiTheme="majorHAnsi" w:cs="Trebuchet MS"/>
          <w:bCs/>
          <w:color w:val="000000"/>
          <w:sz w:val="24"/>
          <w:szCs w:val="24"/>
        </w:rPr>
        <w:t xml:space="preserve">and </w:t>
      </w:r>
      <w:r>
        <w:rPr>
          <w:rFonts w:asciiTheme="majorHAnsi" w:hAnsiTheme="majorHAnsi" w:cs="Trebuchet MS"/>
          <w:bCs/>
          <w:color w:val="000000"/>
          <w:sz w:val="24"/>
          <w:szCs w:val="24"/>
        </w:rPr>
        <w:t xml:space="preserve">addressing the </w:t>
      </w:r>
      <w:r w:rsidRPr="009E28DA">
        <w:rPr>
          <w:rFonts w:asciiTheme="majorHAnsi" w:hAnsiTheme="majorHAnsi" w:cs="Trebuchet MS"/>
          <w:bCs/>
          <w:color w:val="000000"/>
          <w:sz w:val="24"/>
          <w:szCs w:val="24"/>
        </w:rPr>
        <w:t xml:space="preserve">complaints </w:t>
      </w:r>
    </w:p>
    <w:p w:rsidR="004F7C98" w:rsidRPr="009E28DA" w:rsidRDefault="004F7C98" w:rsidP="004F7C98">
      <w:pPr>
        <w:jc w:val="both"/>
      </w:pPr>
    </w:p>
    <w:p w:rsidR="004F7C98" w:rsidRPr="009E28DA" w:rsidRDefault="004F7C98" w:rsidP="004F7C98">
      <w:pPr>
        <w:jc w:val="both"/>
        <w:rPr>
          <w:i/>
          <w:sz w:val="24"/>
          <w:szCs w:val="24"/>
        </w:rPr>
      </w:pPr>
      <w:r w:rsidRPr="009E28DA">
        <w:rPr>
          <w:sz w:val="24"/>
          <w:szCs w:val="24"/>
        </w:rPr>
        <w:t>Figure 1</w:t>
      </w:r>
      <w:r w:rsidRPr="009E28DA">
        <w:rPr>
          <w:i/>
          <w:sz w:val="24"/>
          <w:szCs w:val="24"/>
        </w:rPr>
        <w:t xml:space="preserve">: </w:t>
      </w:r>
      <w:r>
        <w:rPr>
          <w:i/>
          <w:sz w:val="24"/>
          <w:szCs w:val="24"/>
        </w:rPr>
        <w:t>C</w:t>
      </w:r>
      <w:r w:rsidRPr="009E28DA">
        <w:rPr>
          <w:i/>
          <w:sz w:val="24"/>
          <w:szCs w:val="24"/>
        </w:rPr>
        <w:t>ompetences</w:t>
      </w:r>
      <w:r>
        <w:rPr>
          <w:i/>
          <w:sz w:val="24"/>
          <w:szCs w:val="24"/>
        </w:rPr>
        <w:t xml:space="preserve"> of</w:t>
      </w:r>
      <w:r w:rsidRPr="009E28DA">
        <w:rPr>
          <w:i/>
          <w:sz w:val="24"/>
          <w:szCs w:val="24"/>
        </w:rPr>
        <w:t xml:space="preserve"> Department according to recommendation</w:t>
      </w:r>
      <w:r>
        <w:rPr>
          <w:i/>
          <w:sz w:val="24"/>
          <w:szCs w:val="24"/>
        </w:rPr>
        <w:t xml:space="preserve"> of</w:t>
      </w:r>
      <w:r w:rsidRPr="009E28DA">
        <w:rPr>
          <w:i/>
          <w:sz w:val="24"/>
          <w:szCs w:val="24"/>
        </w:rPr>
        <w:t xml:space="preserve"> EU project </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object w:dxaOrig="7231" w:dyaOrig="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1pt;height:425.9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owerPoint.Slide.12" ShapeID="_x0000_i1025" DrawAspect="Content" ObjectID="_1507467440" r:id="rId14"/>
        </w:objec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C43059"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 xml:space="preserve">2. </w:t>
      </w:r>
      <w:r w:rsidRPr="00C43059">
        <w:rPr>
          <w:rFonts w:asciiTheme="majorHAnsi" w:hAnsiTheme="majorHAnsi" w:cs="Trebuchet MS"/>
          <w:b/>
          <w:bCs/>
          <w:color w:val="000000"/>
          <w:sz w:val="24"/>
          <w:szCs w:val="24"/>
        </w:rPr>
        <w:t>Expansion of the Consumer Protection Council</w:t>
      </w:r>
    </w:p>
    <w:p w:rsidR="004F7C98" w:rsidRPr="00C43059"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73C3B" w:rsidRDefault="00473C3B" w:rsidP="004F7C98">
      <w:pPr>
        <w:autoSpaceDE w:val="0"/>
        <w:autoSpaceDN w:val="0"/>
        <w:adjustRightInd w:val="0"/>
        <w:spacing w:after="0" w:line="240" w:lineRule="auto"/>
        <w:jc w:val="both"/>
        <w:rPr>
          <w:rFonts w:asciiTheme="majorHAnsi" w:hAnsiTheme="majorHAnsi" w:cs="Trebuchet MS"/>
          <w:bCs/>
          <w:color w:val="000000"/>
          <w:sz w:val="24"/>
          <w:szCs w:val="24"/>
        </w:rPr>
      </w:pPr>
      <w:r w:rsidRPr="00473C3B">
        <w:rPr>
          <w:rFonts w:asciiTheme="majorHAnsi" w:hAnsiTheme="majorHAnsi" w:cs="Trebuchet MS"/>
          <w:bCs/>
          <w:color w:val="000000"/>
          <w:sz w:val="24"/>
          <w:szCs w:val="24"/>
        </w:rPr>
        <w:t xml:space="preserve">Consumer Protection presents multi-discipline field therefore it is necessary to cooperate with sectoral policies. The expansion of the Consumer Protection Council is foreseen as </w:t>
      </w:r>
      <w:r w:rsidR="00570DA0" w:rsidRPr="00473C3B">
        <w:rPr>
          <w:rFonts w:asciiTheme="majorHAnsi" w:hAnsiTheme="majorHAnsi" w:cs="Trebuchet MS"/>
          <w:bCs/>
          <w:color w:val="000000"/>
          <w:sz w:val="24"/>
          <w:szCs w:val="24"/>
        </w:rPr>
        <w:t>necessary</w:t>
      </w:r>
      <w:r w:rsidRPr="00473C3B">
        <w:rPr>
          <w:rFonts w:asciiTheme="majorHAnsi" w:hAnsiTheme="majorHAnsi" w:cs="Trebuchet MS"/>
          <w:bCs/>
          <w:color w:val="000000"/>
          <w:sz w:val="24"/>
          <w:szCs w:val="24"/>
        </w:rPr>
        <w:t xml:space="preserve"> in the further development of Consumer Protection. Specifically it is planned that in the future, the Consumer Protection Council to be represented by all stakeholders in the field of Consumer Protection</w:t>
      </w:r>
      <w:r>
        <w:rPr>
          <w:rFonts w:asciiTheme="majorHAnsi" w:hAnsiTheme="majorHAnsi" w:cs="Trebuchet MS"/>
          <w:bCs/>
          <w:color w:val="000000"/>
          <w:sz w:val="24"/>
          <w:szCs w:val="24"/>
        </w:rPr>
        <w:t>.</w:t>
      </w:r>
    </w:p>
    <w:p w:rsidR="00473C3B" w:rsidRPr="00473C3B" w:rsidRDefault="00473C3B"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C43059">
        <w:rPr>
          <w:rFonts w:asciiTheme="majorHAnsi" w:hAnsiTheme="majorHAnsi" w:cs="Trebuchet MS"/>
          <w:bCs/>
          <w:color w:val="000000"/>
          <w:sz w:val="24"/>
          <w:szCs w:val="24"/>
        </w:rPr>
        <w:t xml:space="preserve">Referring to the current law on Consumer Protection, </w:t>
      </w:r>
      <w:r>
        <w:rPr>
          <w:rFonts w:asciiTheme="majorHAnsi" w:hAnsiTheme="majorHAnsi" w:cs="Trebuchet MS"/>
          <w:bCs/>
          <w:color w:val="000000"/>
          <w:sz w:val="24"/>
          <w:szCs w:val="24"/>
        </w:rPr>
        <w:t xml:space="preserve">which was created </w:t>
      </w:r>
      <w:r w:rsidRPr="00C43059">
        <w:rPr>
          <w:rFonts w:asciiTheme="majorHAnsi" w:hAnsiTheme="majorHAnsi" w:cs="Trebuchet MS"/>
          <w:bCs/>
          <w:color w:val="000000"/>
          <w:sz w:val="24"/>
          <w:szCs w:val="24"/>
        </w:rPr>
        <w:t>by a decision of the Government of the Republic of Kosovo, the Consumer Protection</w:t>
      </w:r>
      <w:r>
        <w:rPr>
          <w:rFonts w:asciiTheme="majorHAnsi" w:hAnsiTheme="majorHAnsi" w:cs="Trebuchet MS"/>
          <w:bCs/>
          <w:color w:val="000000"/>
          <w:sz w:val="24"/>
          <w:szCs w:val="24"/>
        </w:rPr>
        <w:t xml:space="preserve"> </w:t>
      </w:r>
      <w:r w:rsidRPr="00C43059">
        <w:rPr>
          <w:rFonts w:asciiTheme="majorHAnsi" w:hAnsiTheme="majorHAnsi" w:cs="Trebuchet MS"/>
          <w:bCs/>
          <w:color w:val="000000"/>
          <w:sz w:val="24"/>
          <w:szCs w:val="24"/>
        </w:rPr>
        <w:t xml:space="preserve">Council operates on the basis of </w:t>
      </w:r>
      <w:r>
        <w:rPr>
          <w:rFonts w:asciiTheme="majorHAnsi" w:hAnsiTheme="majorHAnsi" w:cs="Trebuchet MS"/>
          <w:bCs/>
          <w:color w:val="000000"/>
          <w:sz w:val="24"/>
          <w:szCs w:val="24"/>
        </w:rPr>
        <w:t xml:space="preserve">the rule of procedure </w:t>
      </w:r>
      <w:r w:rsidRPr="00C43059">
        <w:rPr>
          <w:rFonts w:asciiTheme="majorHAnsi" w:hAnsiTheme="majorHAnsi" w:cs="Trebuchet MS"/>
          <w:bCs/>
          <w:color w:val="000000"/>
          <w:sz w:val="24"/>
          <w:szCs w:val="24"/>
        </w:rPr>
        <w:t>drafted by the Council</w:t>
      </w:r>
      <w:r>
        <w:rPr>
          <w:rFonts w:asciiTheme="majorHAnsi" w:hAnsiTheme="majorHAnsi" w:cs="Trebuchet MS"/>
          <w:bCs/>
          <w:color w:val="000000"/>
          <w:sz w:val="24"/>
          <w:szCs w:val="24"/>
        </w:rPr>
        <w:t xml:space="preserve"> itself</w:t>
      </w:r>
      <w:r w:rsidRPr="00C43059">
        <w:rPr>
          <w:rFonts w:asciiTheme="majorHAnsi" w:hAnsiTheme="majorHAnsi" w:cs="Trebuchet MS"/>
          <w:bCs/>
          <w:color w:val="000000"/>
          <w:sz w:val="24"/>
          <w:szCs w:val="24"/>
        </w:rPr>
        <w:t>, wh</w:t>
      </w:r>
      <w:r>
        <w:rPr>
          <w:rFonts w:asciiTheme="majorHAnsi" w:hAnsiTheme="majorHAnsi" w:cs="Trebuchet MS"/>
          <w:bCs/>
          <w:color w:val="000000"/>
          <w:sz w:val="24"/>
          <w:szCs w:val="24"/>
        </w:rPr>
        <w:t>ich</w:t>
      </w:r>
      <w:r w:rsidRPr="00C43059">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 xml:space="preserve">sets </w:t>
      </w:r>
      <w:r w:rsidRPr="00C43059">
        <w:rPr>
          <w:rFonts w:asciiTheme="majorHAnsi" w:hAnsiTheme="majorHAnsi" w:cs="Trebuchet MS"/>
          <w:bCs/>
          <w:color w:val="000000"/>
          <w:sz w:val="24"/>
          <w:szCs w:val="24"/>
        </w:rPr>
        <w:t>the m</w:t>
      </w:r>
      <w:r>
        <w:rPr>
          <w:rFonts w:asciiTheme="majorHAnsi" w:hAnsiTheme="majorHAnsi" w:cs="Trebuchet MS"/>
          <w:bCs/>
          <w:color w:val="000000"/>
          <w:sz w:val="24"/>
          <w:szCs w:val="24"/>
        </w:rPr>
        <w:t>ethod</w:t>
      </w:r>
      <w:r w:rsidRPr="00C43059">
        <w:rPr>
          <w:rFonts w:asciiTheme="majorHAnsi" w:hAnsiTheme="majorHAnsi" w:cs="Trebuchet MS"/>
          <w:bCs/>
          <w:color w:val="000000"/>
          <w:sz w:val="24"/>
          <w:szCs w:val="24"/>
        </w:rPr>
        <w:t xml:space="preserve"> of work, scope and organization of the council.</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lastRenderedPageBreak/>
        <w:t>In relation to the m</w:t>
      </w:r>
      <w:r>
        <w:rPr>
          <w:rFonts w:asciiTheme="majorHAnsi" w:hAnsiTheme="majorHAnsi" w:cs="Trebuchet MS"/>
          <w:bCs/>
          <w:color w:val="000000"/>
          <w:sz w:val="24"/>
          <w:szCs w:val="24"/>
        </w:rPr>
        <w:t>ethod of work and the</w:t>
      </w:r>
      <w:r w:rsidRPr="009E28DA">
        <w:rPr>
          <w:rFonts w:asciiTheme="majorHAnsi" w:hAnsiTheme="majorHAnsi" w:cs="Trebuchet MS"/>
          <w:bCs/>
          <w:color w:val="000000"/>
          <w:sz w:val="24"/>
          <w:szCs w:val="24"/>
        </w:rPr>
        <w:t xml:space="preserve"> scope, the Consumer Protection</w:t>
      </w:r>
      <w:r>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 xml:space="preserve">Council above all is responsible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 xml:space="preserve">drafting the policy or </w:t>
      </w:r>
      <w:r w:rsidR="00735151">
        <w:rPr>
          <w:rFonts w:asciiTheme="majorHAnsi" w:hAnsiTheme="majorHAnsi" w:cs="Trebuchet MS"/>
          <w:bCs/>
          <w:color w:val="000000"/>
          <w:sz w:val="24"/>
          <w:szCs w:val="24"/>
        </w:rPr>
        <w:t>Programme</w:t>
      </w:r>
      <w:r w:rsidRPr="009E28DA">
        <w:rPr>
          <w:rFonts w:asciiTheme="majorHAnsi" w:hAnsiTheme="majorHAnsi" w:cs="Trebuchet MS"/>
          <w:bCs/>
          <w:color w:val="000000"/>
          <w:sz w:val="24"/>
          <w:szCs w:val="24"/>
        </w:rPr>
        <w:t xml:space="preserve"> (strategy) on Consumer Protection, which </w:t>
      </w:r>
      <w:r>
        <w:rPr>
          <w:rFonts w:asciiTheme="majorHAnsi" w:hAnsiTheme="majorHAnsi" w:cs="Trebuchet MS"/>
          <w:bCs/>
          <w:color w:val="000000"/>
          <w:sz w:val="24"/>
          <w:szCs w:val="24"/>
        </w:rPr>
        <w:t>relates to the</w:t>
      </w:r>
      <w:r w:rsidRPr="009E28DA">
        <w:rPr>
          <w:rFonts w:asciiTheme="majorHAnsi" w:hAnsiTheme="majorHAnsi" w:cs="Trebuchet MS"/>
          <w:bCs/>
          <w:color w:val="000000"/>
          <w:sz w:val="24"/>
          <w:szCs w:val="24"/>
        </w:rPr>
        <w:t xml:space="preserve">: </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Analysis and review of </w:t>
      </w:r>
      <w:r>
        <w:rPr>
          <w:rFonts w:asciiTheme="majorHAnsi" w:hAnsiTheme="majorHAnsi" w:cs="Trebuchet MS"/>
          <w:bCs/>
          <w:color w:val="000000"/>
          <w:sz w:val="24"/>
          <w:szCs w:val="24"/>
        </w:rPr>
        <w:t xml:space="preserve">the performance of the </w:t>
      </w:r>
      <w:r w:rsidRPr="009E28DA">
        <w:rPr>
          <w:rFonts w:asciiTheme="majorHAnsi" w:hAnsiTheme="majorHAnsi" w:cs="Trebuchet MS"/>
          <w:bCs/>
          <w:color w:val="000000"/>
          <w:sz w:val="24"/>
          <w:szCs w:val="24"/>
        </w:rPr>
        <w:t>market in relation to the consumer, respectively</w:t>
      </w:r>
      <w:r>
        <w:rPr>
          <w:rFonts w:asciiTheme="majorHAnsi" w:hAnsiTheme="majorHAnsi" w:cs="Trebuchet MS"/>
          <w:bCs/>
          <w:color w:val="000000"/>
          <w:sz w:val="24"/>
          <w:szCs w:val="24"/>
        </w:rPr>
        <w:t xml:space="preserve"> the</w:t>
      </w:r>
      <w:r w:rsidRPr="009E28DA">
        <w:rPr>
          <w:rFonts w:asciiTheme="majorHAnsi" w:hAnsiTheme="majorHAnsi" w:cs="Trebuchet MS"/>
          <w:bCs/>
          <w:color w:val="000000"/>
          <w:sz w:val="24"/>
          <w:szCs w:val="24"/>
        </w:rPr>
        <w:t xml:space="preserve"> proposal of </w:t>
      </w:r>
      <w:r>
        <w:rPr>
          <w:rFonts w:asciiTheme="majorHAnsi" w:hAnsiTheme="majorHAnsi" w:cs="Trebuchet MS"/>
          <w:bCs/>
          <w:color w:val="000000"/>
          <w:sz w:val="24"/>
          <w:szCs w:val="24"/>
        </w:rPr>
        <w:t xml:space="preserve">appropriate </w:t>
      </w:r>
      <w:r w:rsidRPr="009E28DA">
        <w:rPr>
          <w:rFonts w:asciiTheme="majorHAnsi" w:hAnsiTheme="majorHAnsi" w:cs="Trebuchet MS"/>
          <w:bCs/>
          <w:color w:val="000000"/>
          <w:sz w:val="24"/>
          <w:szCs w:val="24"/>
        </w:rPr>
        <w:t>measures for regulation</w:t>
      </w:r>
      <w:r>
        <w:rPr>
          <w:rFonts w:asciiTheme="majorHAnsi" w:hAnsiTheme="majorHAnsi" w:cs="Trebuchet MS"/>
          <w:bCs/>
          <w:color w:val="000000"/>
          <w:sz w:val="24"/>
          <w:szCs w:val="24"/>
        </w:rPr>
        <w:t xml:space="preserve"> of the market</w:t>
      </w:r>
      <w:r w:rsidRPr="009E28DA">
        <w:rPr>
          <w:rFonts w:asciiTheme="majorHAnsi" w:hAnsiTheme="majorHAnsi" w:cs="Trebuchet MS"/>
          <w:bCs/>
          <w:color w:val="000000"/>
          <w:sz w:val="24"/>
          <w:szCs w:val="24"/>
        </w:rPr>
        <w:t xml:space="preserve"> and Consumer Protection in relation to policies, legislation, administrative capacity and awareness</w:t>
      </w:r>
      <w:r>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raising.</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In terms of</w:t>
      </w:r>
      <w:r w:rsidRPr="009E28DA">
        <w:rPr>
          <w:rFonts w:asciiTheme="majorHAnsi" w:hAnsiTheme="majorHAnsi" w:cs="Trebuchet MS"/>
          <w:bCs/>
          <w:color w:val="000000"/>
          <w:sz w:val="24"/>
          <w:szCs w:val="24"/>
        </w:rPr>
        <w:t xml:space="preserve"> implementing the Consumer Protection </w:t>
      </w:r>
      <w:r w:rsidR="00735151">
        <w:rPr>
          <w:rFonts w:asciiTheme="majorHAnsi" w:hAnsiTheme="majorHAnsi" w:cs="Trebuchet MS"/>
          <w:bCs/>
          <w:color w:val="000000"/>
          <w:sz w:val="24"/>
          <w:szCs w:val="24"/>
        </w:rPr>
        <w:t>Programme</w:t>
      </w:r>
      <w:r>
        <w:rPr>
          <w:rFonts w:asciiTheme="majorHAnsi" w:hAnsiTheme="majorHAnsi" w:cs="Trebuchet MS"/>
          <w:bCs/>
          <w:color w:val="000000"/>
          <w:sz w:val="24"/>
          <w:szCs w:val="24"/>
        </w:rPr>
        <w:t>,</w:t>
      </w:r>
      <w:r w:rsidRPr="009E28DA">
        <w:rPr>
          <w:rFonts w:asciiTheme="majorHAnsi" w:hAnsiTheme="majorHAnsi" w:cs="Trebuchet MS"/>
          <w:bCs/>
          <w:color w:val="000000"/>
          <w:sz w:val="24"/>
          <w:szCs w:val="24"/>
        </w:rPr>
        <w:t xml:space="preserve"> the Consumer Protection Council as the responsible authority </w:t>
      </w:r>
      <w:r>
        <w:rPr>
          <w:rFonts w:asciiTheme="majorHAnsi" w:hAnsiTheme="majorHAnsi" w:cs="Trebuchet MS"/>
          <w:bCs/>
          <w:color w:val="000000"/>
          <w:sz w:val="24"/>
          <w:szCs w:val="24"/>
        </w:rPr>
        <w:t xml:space="preserve">for </w:t>
      </w:r>
      <w:r w:rsidRPr="009E28DA">
        <w:rPr>
          <w:rFonts w:asciiTheme="majorHAnsi" w:hAnsiTheme="majorHAnsi" w:cs="Trebuchet MS"/>
          <w:bCs/>
          <w:color w:val="000000"/>
          <w:sz w:val="24"/>
          <w:szCs w:val="24"/>
        </w:rPr>
        <w:t>d</w:t>
      </w:r>
      <w:r>
        <w:rPr>
          <w:rFonts w:asciiTheme="majorHAnsi" w:hAnsiTheme="majorHAnsi" w:cs="Trebuchet MS"/>
          <w:bCs/>
          <w:color w:val="000000"/>
          <w:sz w:val="24"/>
          <w:szCs w:val="24"/>
        </w:rPr>
        <w:t>rafting</w:t>
      </w:r>
      <w:r w:rsidRPr="009E28DA">
        <w:rPr>
          <w:rFonts w:asciiTheme="majorHAnsi" w:hAnsiTheme="majorHAnsi" w:cs="Trebuchet MS"/>
          <w:bCs/>
          <w:color w:val="000000"/>
          <w:sz w:val="24"/>
          <w:szCs w:val="24"/>
        </w:rPr>
        <w:t xml:space="preserve"> this </w:t>
      </w:r>
      <w:r w:rsidR="00735151">
        <w:rPr>
          <w:rFonts w:asciiTheme="majorHAnsi" w:hAnsiTheme="majorHAnsi" w:cs="Trebuchet MS"/>
          <w:bCs/>
          <w:color w:val="000000"/>
          <w:sz w:val="24"/>
          <w:szCs w:val="24"/>
        </w:rPr>
        <w:t>Programme</w:t>
      </w:r>
      <w:r w:rsidRPr="009E28DA">
        <w:rPr>
          <w:rFonts w:asciiTheme="majorHAnsi" w:hAnsiTheme="majorHAnsi" w:cs="Trebuchet MS"/>
          <w:bCs/>
          <w:color w:val="000000"/>
          <w:sz w:val="24"/>
          <w:szCs w:val="24"/>
        </w:rPr>
        <w:t xml:space="preserve"> is obliged to report to the:</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Ministry of Trade and Industry; and</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Government of Kosovo in cases of collective violations of consumer rights.</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In relation to </w:t>
      </w:r>
      <w:r>
        <w:rPr>
          <w:rFonts w:asciiTheme="majorHAnsi" w:hAnsiTheme="majorHAnsi" w:cs="Trebuchet MS"/>
          <w:bCs/>
          <w:color w:val="000000"/>
          <w:sz w:val="24"/>
          <w:szCs w:val="24"/>
        </w:rPr>
        <w:t xml:space="preserve">the </w:t>
      </w:r>
      <w:r w:rsidRPr="009E28DA">
        <w:rPr>
          <w:rFonts w:asciiTheme="majorHAnsi" w:hAnsiTheme="majorHAnsi" w:cs="Trebuchet MS"/>
          <w:bCs/>
          <w:color w:val="000000"/>
          <w:sz w:val="24"/>
          <w:szCs w:val="24"/>
        </w:rPr>
        <w:t>organization</w:t>
      </w:r>
      <w:r>
        <w:rPr>
          <w:rFonts w:asciiTheme="majorHAnsi" w:hAnsiTheme="majorHAnsi" w:cs="Trebuchet MS"/>
          <w:bCs/>
          <w:color w:val="000000"/>
          <w:sz w:val="24"/>
          <w:szCs w:val="24"/>
        </w:rPr>
        <w:t xml:space="preserve"> of the </w:t>
      </w:r>
      <w:r w:rsidRPr="009E28DA">
        <w:rPr>
          <w:rFonts w:asciiTheme="majorHAnsi" w:hAnsiTheme="majorHAnsi" w:cs="Trebuchet MS"/>
          <w:bCs/>
          <w:color w:val="000000"/>
          <w:sz w:val="24"/>
          <w:szCs w:val="24"/>
        </w:rPr>
        <w:t xml:space="preserve">council, </w:t>
      </w:r>
      <w:r>
        <w:rPr>
          <w:rFonts w:asciiTheme="majorHAnsi" w:hAnsiTheme="majorHAnsi" w:cs="Trebuchet MS"/>
          <w:bCs/>
          <w:color w:val="000000"/>
          <w:sz w:val="24"/>
          <w:szCs w:val="24"/>
        </w:rPr>
        <w:t xml:space="preserve">it </w:t>
      </w:r>
      <w:r w:rsidRPr="009E28DA">
        <w:rPr>
          <w:rFonts w:asciiTheme="majorHAnsi" w:hAnsiTheme="majorHAnsi" w:cs="Trebuchet MS"/>
          <w:bCs/>
          <w:color w:val="000000"/>
          <w:sz w:val="24"/>
          <w:szCs w:val="24"/>
        </w:rPr>
        <w:t xml:space="preserve">is decided that the Consumer Protection Council shall consist of seven (7) members, </w:t>
      </w:r>
      <w:r>
        <w:rPr>
          <w:rFonts w:asciiTheme="majorHAnsi" w:hAnsiTheme="majorHAnsi" w:cs="Trebuchet MS"/>
          <w:bCs/>
          <w:color w:val="000000"/>
          <w:sz w:val="24"/>
          <w:szCs w:val="24"/>
        </w:rPr>
        <w:t>as follows</w:t>
      </w:r>
      <w:r w:rsidRPr="009E28DA">
        <w:rPr>
          <w:rFonts w:asciiTheme="majorHAnsi" w:hAnsiTheme="majorHAnsi" w:cs="Trebuchet MS"/>
          <w:bCs/>
          <w:color w:val="000000"/>
          <w:sz w:val="24"/>
          <w:szCs w:val="24"/>
        </w:rPr>
        <w:t>:</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Two (2) representatives from MTI, respectively one from</w:t>
      </w:r>
      <w:r w:rsidRPr="006D508C">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Department</w:t>
      </w:r>
      <w:r>
        <w:rPr>
          <w:rFonts w:asciiTheme="majorHAnsi" w:hAnsiTheme="majorHAnsi" w:cs="Trebuchet MS"/>
          <w:bCs/>
          <w:color w:val="000000"/>
          <w:sz w:val="24"/>
          <w:szCs w:val="24"/>
        </w:rPr>
        <w:t xml:space="preserve"> for</w:t>
      </w:r>
      <w:r w:rsidRPr="009E28DA">
        <w:rPr>
          <w:rFonts w:asciiTheme="majorHAnsi" w:hAnsiTheme="majorHAnsi" w:cs="Trebuchet MS"/>
          <w:bCs/>
          <w:color w:val="000000"/>
          <w:sz w:val="24"/>
          <w:szCs w:val="24"/>
        </w:rPr>
        <w:t xml:space="preserve"> Consumer Protection (at the same time</w:t>
      </w:r>
      <w:r>
        <w:rPr>
          <w:rFonts w:asciiTheme="majorHAnsi" w:hAnsiTheme="majorHAnsi" w:cs="Trebuchet MS"/>
          <w:bCs/>
          <w:color w:val="000000"/>
          <w:sz w:val="24"/>
          <w:szCs w:val="24"/>
        </w:rPr>
        <w:t xml:space="preserve"> the</w:t>
      </w:r>
      <w:r w:rsidRPr="009E28DA">
        <w:rPr>
          <w:rFonts w:asciiTheme="majorHAnsi" w:hAnsiTheme="majorHAnsi" w:cs="Trebuchet MS"/>
          <w:bCs/>
          <w:color w:val="000000"/>
          <w:sz w:val="24"/>
          <w:szCs w:val="24"/>
        </w:rPr>
        <w:t xml:space="preserve"> chair of the council) and one from Hazardous Products Unit within the Market Inspectorate;</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One (1) representative from the Food and Veterinary Agency; </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One (1) representative from the Kosovo Chamber of Commerce;</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One (1) representative from the Business Alliance of Kosovo;</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One (1) representative from the </w:t>
      </w:r>
      <w:r>
        <w:rPr>
          <w:rFonts w:asciiTheme="majorHAnsi" w:hAnsiTheme="majorHAnsi" w:cs="Trebuchet MS"/>
          <w:bCs/>
          <w:color w:val="000000"/>
          <w:sz w:val="24"/>
          <w:szCs w:val="24"/>
        </w:rPr>
        <w:t>N</w:t>
      </w:r>
      <w:r w:rsidRPr="009E28DA">
        <w:rPr>
          <w:rFonts w:asciiTheme="majorHAnsi" w:hAnsiTheme="majorHAnsi" w:cs="Trebuchet MS"/>
          <w:bCs/>
          <w:color w:val="000000"/>
          <w:sz w:val="24"/>
          <w:szCs w:val="24"/>
        </w:rPr>
        <w:t>on-</w:t>
      </w:r>
      <w:r>
        <w:rPr>
          <w:rFonts w:asciiTheme="majorHAnsi" w:hAnsiTheme="majorHAnsi" w:cs="Trebuchet MS"/>
          <w:bCs/>
          <w:color w:val="000000"/>
          <w:sz w:val="24"/>
          <w:szCs w:val="24"/>
        </w:rPr>
        <w:t>G</w:t>
      </w:r>
      <w:r w:rsidRPr="009E28DA">
        <w:rPr>
          <w:rFonts w:asciiTheme="majorHAnsi" w:hAnsiTheme="majorHAnsi" w:cs="Trebuchet MS"/>
          <w:bCs/>
          <w:color w:val="000000"/>
          <w:sz w:val="24"/>
          <w:szCs w:val="24"/>
        </w:rPr>
        <w:t xml:space="preserve">overnmental </w:t>
      </w:r>
      <w:r>
        <w:rPr>
          <w:rFonts w:asciiTheme="majorHAnsi" w:hAnsiTheme="majorHAnsi" w:cs="Trebuchet MS"/>
          <w:bCs/>
          <w:color w:val="000000"/>
          <w:sz w:val="24"/>
          <w:szCs w:val="24"/>
        </w:rPr>
        <w:t>Organization</w:t>
      </w:r>
      <w:r w:rsidRPr="009E28DA">
        <w:rPr>
          <w:rFonts w:asciiTheme="majorHAnsi" w:hAnsiTheme="majorHAnsi" w:cs="Trebuchet MS"/>
          <w:bCs/>
          <w:color w:val="000000"/>
          <w:sz w:val="24"/>
          <w:szCs w:val="24"/>
        </w:rPr>
        <w:t xml:space="preserve"> '</w:t>
      </w:r>
      <w:r w:rsidRPr="006D508C">
        <w:rPr>
          <w:rFonts w:asciiTheme="majorHAnsi" w:hAnsiTheme="majorHAnsi" w:cs="Trebuchet MS"/>
          <w:bCs/>
          <w:color w:val="000000"/>
          <w:sz w:val="24"/>
          <w:szCs w:val="24"/>
          <w:lang w:val="sq-AL"/>
        </w:rPr>
        <w:t xml:space="preserve"> </w:t>
      </w:r>
      <w:r>
        <w:rPr>
          <w:rFonts w:asciiTheme="majorHAnsi" w:hAnsiTheme="majorHAnsi" w:cs="Trebuchet MS"/>
          <w:bCs/>
          <w:color w:val="000000"/>
          <w:sz w:val="24"/>
          <w:szCs w:val="24"/>
          <w:lang w:val="sq-AL"/>
        </w:rPr>
        <w:t>Konsumatori’</w:t>
      </w:r>
      <w:r w:rsidRPr="009E28DA">
        <w:rPr>
          <w:rFonts w:asciiTheme="majorHAnsi" w:hAnsiTheme="majorHAnsi" w:cs="Trebuchet MS"/>
          <w:bCs/>
          <w:color w:val="000000"/>
          <w:sz w:val="24"/>
          <w:szCs w:val="24"/>
        </w:rPr>
        <w:t>;</w:t>
      </w:r>
    </w:p>
    <w:p w:rsidR="004F7C98" w:rsidRPr="009E28DA" w:rsidRDefault="004F7C98" w:rsidP="00936F59">
      <w:pPr>
        <w:pStyle w:val="ListParagraph"/>
        <w:numPr>
          <w:ilvl w:val="0"/>
          <w:numId w:val="13"/>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One (1) independent expert </w:t>
      </w:r>
      <w:r>
        <w:rPr>
          <w:rFonts w:asciiTheme="majorHAnsi" w:hAnsiTheme="majorHAnsi" w:cs="Trebuchet MS"/>
          <w:bCs/>
          <w:color w:val="000000"/>
          <w:sz w:val="24"/>
          <w:szCs w:val="24"/>
        </w:rPr>
        <w:t>from</w:t>
      </w:r>
      <w:r w:rsidRPr="009E28DA">
        <w:rPr>
          <w:rFonts w:asciiTheme="majorHAnsi" w:hAnsiTheme="majorHAnsi" w:cs="Trebuchet MS"/>
          <w:bCs/>
          <w:color w:val="000000"/>
          <w:sz w:val="24"/>
          <w:szCs w:val="24"/>
        </w:rPr>
        <w:t xml:space="preserve"> the field of Consumer Protection</w:t>
      </w:r>
      <w:proofErr w:type="gramStart"/>
      <w:r w:rsidRPr="009E28DA">
        <w:rPr>
          <w:rFonts w:asciiTheme="majorHAnsi" w:hAnsiTheme="majorHAnsi" w:cs="Trebuchet MS"/>
          <w:bCs/>
          <w:color w:val="000000"/>
          <w:sz w:val="24"/>
          <w:szCs w:val="24"/>
        </w:rPr>
        <w:t>..</w:t>
      </w:r>
      <w:proofErr w:type="gramEnd"/>
      <w:r w:rsidRPr="009E28DA">
        <w:rPr>
          <w:rFonts w:asciiTheme="majorHAnsi" w:hAnsiTheme="majorHAnsi" w:cs="Trebuchet MS"/>
          <w:bCs/>
          <w:color w:val="000000"/>
          <w:sz w:val="24"/>
          <w:szCs w:val="24"/>
        </w:rPr>
        <w:t xml:space="preserve"> </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F13BBF">
      <w:pPr>
        <w:pStyle w:val="ListParagraph"/>
        <w:numPr>
          <w:ilvl w:val="0"/>
          <w:numId w:val="25"/>
        </w:num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Involvement of stakeholders from sector</w:t>
      </w:r>
      <w:r>
        <w:rPr>
          <w:rFonts w:asciiTheme="majorHAnsi" w:hAnsiTheme="majorHAnsi" w:cs="Trebuchet MS"/>
          <w:b/>
          <w:bCs/>
          <w:color w:val="000000"/>
          <w:sz w:val="24"/>
          <w:szCs w:val="24"/>
        </w:rPr>
        <w:t>ial</w:t>
      </w:r>
      <w:r w:rsidRPr="009E28DA">
        <w:rPr>
          <w:rFonts w:asciiTheme="majorHAnsi" w:hAnsiTheme="majorHAnsi" w:cs="Trebuchet MS"/>
          <w:b/>
          <w:bCs/>
          <w:color w:val="000000"/>
          <w:sz w:val="24"/>
          <w:szCs w:val="24"/>
        </w:rPr>
        <w:t xml:space="preserve"> </w:t>
      </w:r>
      <w:r>
        <w:rPr>
          <w:rFonts w:asciiTheme="majorHAnsi" w:hAnsiTheme="majorHAnsi" w:cs="Trebuchet MS"/>
          <w:b/>
          <w:bCs/>
          <w:color w:val="000000"/>
          <w:sz w:val="24"/>
          <w:szCs w:val="24"/>
        </w:rPr>
        <w:t>field</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In regards to the</w:t>
      </w:r>
      <w:r w:rsidRPr="009E28DA">
        <w:rPr>
          <w:rFonts w:asciiTheme="majorHAnsi" w:hAnsiTheme="majorHAnsi" w:cs="Trebuchet MS"/>
          <w:bCs/>
          <w:color w:val="000000"/>
          <w:sz w:val="24"/>
          <w:szCs w:val="24"/>
        </w:rPr>
        <w:t xml:space="preserve"> consumer rights in Kosovo, </w:t>
      </w:r>
      <w:r>
        <w:rPr>
          <w:rFonts w:asciiTheme="majorHAnsi" w:hAnsiTheme="majorHAnsi" w:cs="Trebuchet MS"/>
          <w:bCs/>
          <w:color w:val="000000"/>
          <w:sz w:val="24"/>
          <w:szCs w:val="24"/>
        </w:rPr>
        <w:t xml:space="preserve">and by </w:t>
      </w:r>
      <w:r w:rsidRPr="009E28DA">
        <w:rPr>
          <w:rFonts w:asciiTheme="majorHAnsi" w:hAnsiTheme="majorHAnsi" w:cs="Trebuchet MS"/>
          <w:bCs/>
          <w:color w:val="000000"/>
          <w:sz w:val="24"/>
          <w:szCs w:val="24"/>
        </w:rPr>
        <w:t xml:space="preserve">considering the circumstances of the current situation </w:t>
      </w:r>
      <w:r>
        <w:rPr>
          <w:rFonts w:asciiTheme="majorHAnsi" w:hAnsiTheme="majorHAnsi" w:cs="Trebuchet MS"/>
          <w:bCs/>
          <w:color w:val="000000"/>
          <w:sz w:val="24"/>
          <w:szCs w:val="24"/>
        </w:rPr>
        <w:t>in comparison to</w:t>
      </w:r>
      <w:r w:rsidRPr="009E28DA">
        <w:rPr>
          <w:rFonts w:asciiTheme="majorHAnsi" w:hAnsiTheme="majorHAnsi" w:cs="Trebuchet MS"/>
          <w:bCs/>
          <w:color w:val="000000"/>
          <w:sz w:val="24"/>
          <w:szCs w:val="24"/>
        </w:rPr>
        <w:t xml:space="preserve"> several years ago, </w:t>
      </w:r>
      <w:r>
        <w:rPr>
          <w:rFonts w:asciiTheme="majorHAnsi" w:hAnsiTheme="majorHAnsi" w:cs="Trebuchet MS"/>
          <w:bCs/>
          <w:color w:val="000000"/>
          <w:sz w:val="24"/>
          <w:szCs w:val="24"/>
        </w:rPr>
        <w:t xml:space="preserve">it </w:t>
      </w:r>
      <w:r w:rsidRPr="009E28DA">
        <w:rPr>
          <w:rFonts w:asciiTheme="majorHAnsi" w:hAnsiTheme="majorHAnsi" w:cs="Trebuchet MS"/>
          <w:bCs/>
          <w:color w:val="000000"/>
          <w:sz w:val="24"/>
          <w:szCs w:val="24"/>
        </w:rPr>
        <w:t xml:space="preserve">was identified as necessary, considering the seriousness and current demands, especially those </w:t>
      </w:r>
      <w:r>
        <w:rPr>
          <w:rFonts w:asciiTheme="majorHAnsi" w:hAnsiTheme="majorHAnsi" w:cs="Trebuchet MS"/>
          <w:bCs/>
          <w:color w:val="000000"/>
          <w:sz w:val="24"/>
          <w:szCs w:val="24"/>
        </w:rPr>
        <w:t xml:space="preserve">demands from </w:t>
      </w:r>
      <w:r w:rsidRPr="009E28DA">
        <w:rPr>
          <w:rFonts w:asciiTheme="majorHAnsi" w:hAnsiTheme="majorHAnsi" w:cs="Trebuchet MS"/>
          <w:bCs/>
          <w:color w:val="000000"/>
          <w:sz w:val="24"/>
          <w:szCs w:val="24"/>
        </w:rPr>
        <w:t xml:space="preserve">the European Union to expand the Consumer Protection Council from seven (7) members, as </w:t>
      </w:r>
      <w:r>
        <w:rPr>
          <w:rFonts w:asciiTheme="majorHAnsi" w:hAnsiTheme="majorHAnsi" w:cs="Trebuchet MS"/>
          <w:bCs/>
          <w:color w:val="000000"/>
          <w:sz w:val="24"/>
          <w:szCs w:val="24"/>
        </w:rPr>
        <w:t xml:space="preserve">currently </w:t>
      </w:r>
      <w:r w:rsidRPr="009E28DA">
        <w:rPr>
          <w:rFonts w:asciiTheme="majorHAnsi" w:hAnsiTheme="majorHAnsi" w:cs="Trebuchet MS"/>
          <w:bCs/>
          <w:color w:val="000000"/>
          <w:sz w:val="24"/>
          <w:szCs w:val="24"/>
        </w:rPr>
        <w:t xml:space="preserve">is, to add </w:t>
      </w:r>
      <w:r>
        <w:rPr>
          <w:rFonts w:asciiTheme="majorHAnsi" w:hAnsiTheme="majorHAnsi" w:cs="Trebuchet MS"/>
          <w:bCs/>
          <w:color w:val="000000"/>
          <w:sz w:val="24"/>
          <w:szCs w:val="24"/>
        </w:rPr>
        <w:t xml:space="preserve">another </w:t>
      </w:r>
      <w:r w:rsidRPr="009E28DA">
        <w:rPr>
          <w:rFonts w:asciiTheme="majorHAnsi" w:hAnsiTheme="majorHAnsi" w:cs="Trebuchet MS"/>
          <w:bCs/>
          <w:color w:val="000000"/>
          <w:sz w:val="24"/>
          <w:szCs w:val="24"/>
        </w:rPr>
        <w:t xml:space="preserve">5 members </w:t>
      </w:r>
      <w:r>
        <w:rPr>
          <w:rFonts w:asciiTheme="majorHAnsi" w:hAnsiTheme="majorHAnsi" w:cs="Trebuchet MS"/>
          <w:bCs/>
          <w:color w:val="000000"/>
          <w:sz w:val="24"/>
          <w:szCs w:val="24"/>
        </w:rPr>
        <w:t>from</w:t>
      </w:r>
      <w:r w:rsidRPr="009E28DA">
        <w:rPr>
          <w:rFonts w:asciiTheme="majorHAnsi" w:hAnsiTheme="majorHAnsi" w:cs="Trebuchet MS"/>
          <w:bCs/>
          <w:color w:val="000000"/>
          <w:sz w:val="24"/>
          <w:szCs w:val="24"/>
        </w:rPr>
        <w:t xml:space="preserve"> competent public</w:t>
      </w:r>
      <w:r>
        <w:rPr>
          <w:rFonts w:asciiTheme="majorHAnsi" w:hAnsiTheme="majorHAnsi" w:cs="Trebuchet MS"/>
          <w:bCs/>
          <w:color w:val="000000"/>
          <w:sz w:val="24"/>
          <w:szCs w:val="24"/>
        </w:rPr>
        <w:t xml:space="preserve"> fields</w:t>
      </w:r>
      <w:r w:rsidRPr="009E28DA">
        <w:rPr>
          <w:rFonts w:asciiTheme="majorHAnsi" w:hAnsiTheme="majorHAnsi" w:cs="Trebuchet MS"/>
          <w:bCs/>
          <w:color w:val="000000"/>
          <w:sz w:val="24"/>
          <w:szCs w:val="24"/>
        </w:rPr>
        <w:t xml:space="preserve">, in order to establish a council </w:t>
      </w:r>
      <w:r>
        <w:rPr>
          <w:rFonts w:asciiTheme="majorHAnsi" w:hAnsiTheme="majorHAnsi" w:cs="Trebuchet MS"/>
          <w:bCs/>
          <w:color w:val="000000"/>
          <w:sz w:val="24"/>
          <w:szCs w:val="24"/>
        </w:rPr>
        <w:t xml:space="preserve">that will consist </w:t>
      </w:r>
      <w:r w:rsidRPr="009E28DA">
        <w:rPr>
          <w:rFonts w:asciiTheme="majorHAnsi" w:hAnsiTheme="majorHAnsi" w:cs="Trebuchet MS"/>
          <w:bCs/>
          <w:color w:val="000000"/>
          <w:sz w:val="24"/>
          <w:szCs w:val="24"/>
        </w:rPr>
        <w:t>of 12 members, respectively from the following institutions:</w:t>
      </w:r>
    </w:p>
    <w:p w:rsidR="004F7C98" w:rsidRPr="009E28DA" w:rsidRDefault="0014698E" w:rsidP="00B52DD9">
      <w:pPr>
        <w:pStyle w:val="ListParagraph"/>
        <w:numPr>
          <w:ilvl w:val="0"/>
          <w:numId w:val="28"/>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Kosovo Central Bank</w:t>
      </w:r>
    </w:p>
    <w:p w:rsidR="00CD28F6" w:rsidRPr="009E28DA" w:rsidRDefault="00CD28F6" w:rsidP="00B52DD9">
      <w:pPr>
        <w:pStyle w:val="ListParagraph"/>
        <w:numPr>
          <w:ilvl w:val="0"/>
          <w:numId w:val="28"/>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 xml:space="preserve">Waste and Water Regulatory Office </w:t>
      </w:r>
    </w:p>
    <w:p w:rsidR="004F7C98" w:rsidRPr="009E28DA" w:rsidRDefault="00CD28F6" w:rsidP="00B52DD9">
      <w:pPr>
        <w:pStyle w:val="ListParagraph"/>
        <w:numPr>
          <w:ilvl w:val="0"/>
          <w:numId w:val="28"/>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Electronic  C</w:t>
      </w:r>
      <w:r w:rsidR="004F7C98" w:rsidRPr="009E28DA">
        <w:rPr>
          <w:rFonts w:asciiTheme="majorHAnsi" w:hAnsiTheme="majorHAnsi" w:cs="Trebuchet MS"/>
          <w:bCs/>
          <w:color w:val="000000"/>
          <w:sz w:val="24"/>
          <w:szCs w:val="24"/>
        </w:rPr>
        <w:t>om</w:t>
      </w:r>
      <w:r w:rsidR="004F7C98">
        <w:rPr>
          <w:rFonts w:asciiTheme="majorHAnsi" w:hAnsiTheme="majorHAnsi" w:cs="Trebuchet MS"/>
          <w:bCs/>
          <w:color w:val="000000"/>
          <w:sz w:val="24"/>
          <w:szCs w:val="24"/>
        </w:rPr>
        <w:t>munication</w:t>
      </w:r>
      <w:r w:rsidR="004F7C98" w:rsidRPr="009E28DA">
        <w:rPr>
          <w:rFonts w:asciiTheme="majorHAnsi" w:hAnsiTheme="majorHAnsi" w:cs="Trebuchet MS"/>
          <w:bCs/>
          <w:color w:val="000000"/>
          <w:sz w:val="24"/>
          <w:szCs w:val="24"/>
        </w:rPr>
        <w:t xml:space="preserve"> Regulator</w:t>
      </w:r>
      <w:r w:rsidR="004F7C98">
        <w:rPr>
          <w:rFonts w:asciiTheme="majorHAnsi" w:hAnsiTheme="majorHAnsi" w:cs="Trebuchet MS"/>
          <w:bCs/>
          <w:color w:val="000000"/>
          <w:sz w:val="24"/>
          <w:szCs w:val="24"/>
        </w:rPr>
        <w:t>y</w:t>
      </w:r>
    </w:p>
    <w:p w:rsidR="004F7C98" w:rsidRDefault="004F7C98" w:rsidP="00B52DD9">
      <w:pPr>
        <w:pStyle w:val="ListParagraph"/>
        <w:numPr>
          <w:ilvl w:val="0"/>
          <w:numId w:val="28"/>
        </w:num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Energy Regulator</w:t>
      </w:r>
      <w:r>
        <w:rPr>
          <w:rFonts w:asciiTheme="majorHAnsi" w:hAnsiTheme="majorHAnsi" w:cs="Trebuchet MS"/>
          <w:bCs/>
          <w:color w:val="000000"/>
          <w:sz w:val="24"/>
          <w:szCs w:val="24"/>
        </w:rPr>
        <w:t>y</w:t>
      </w:r>
    </w:p>
    <w:p w:rsidR="0014698E" w:rsidRPr="009E28DA" w:rsidRDefault="00123593" w:rsidP="00B52DD9">
      <w:pPr>
        <w:pStyle w:val="ListParagraph"/>
        <w:numPr>
          <w:ilvl w:val="0"/>
          <w:numId w:val="28"/>
        </w:numPr>
        <w:autoSpaceDE w:val="0"/>
        <w:autoSpaceDN w:val="0"/>
        <w:adjustRightInd w:val="0"/>
        <w:spacing w:after="0" w:line="240" w:lineRule="auto"/>
        <w:jc w:val="both"/>
        <w:rPr>
          <w:rFonts w:asciiTheme="majorHAnsi" w:hAnsiTheme="majorHAnsi" w:cs="Trebuchet MS"/>
          <w:bCs/>
          <w:color w:val="000000"/>
          <w:sz w:val="24"/>
          <w:szCs w:val="24"/>
        </w:rPr>
      </w:pPr>
      <w:r>
        <w:rPr>
          <w:rFonts w:asciiTheme="majorHAnsi" w:hAnsiTheme="majorHAnsi" w:cs="Trebuchet MS"/>
          <w:bCs/>
          <w:color w:val="000000"/>
          <w:sz w:val="24"/>
          <w:szCs w:val="24"/>
        </w:rPr>
        <w:t>Independent Media Commission</w:t>
      </w:r>
    </w:p>
    <w:p w:rsidR="004F7C98" w:rsidRPr="009E28DA" w:rsidRDefault="004F7C98" w:rsidP="004F7C98">
      <w:pPr>
        <w:pStyle w:val="ListParagraph"/>
        <w:autoSpaceDE w:val="0"/>
        <w:autoSpaceDN w:val="0"/>
        <w:adjustRightInd w:val="0"/>
        <w:spacing w:after="0" w:line="240" w:lineRule="auto"/>
        <w:jc w:val="both"/>
        <w:rPr>
          <w:rFonts w:asciiTheme="majorHAnsi" w:hAnsiTheme="majorHAnsi" w:cs="Trebuchet MS"/>
          <w:bCs/>
          <w:color w:val="000000"/>
          <w:sz w:val="24"/>
          <w:szCs w:val="24"/>
        </w:rPr>
      </w:pPr>
    </w:p>
    <w:p w:rsidR="004F7C98"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Expan</w:t>
      </w:r>
      <w:r>
        <w:rPr>
          <w:rFonts w:asciiTheme="majorHAnsi" w:hAnsiTheme="majorHAnsi" w:cs="Trebuchet MS"/>
          <w:bCs/>
          <w:color w:val="000000"/>
          <w:sz w:val="24"/>
          <w:szCs w:val="24"/>
        </w:rPr>
        <w:t>sion of the</w:t>
      </w:r>
      <w:r w:rsidRPr="009E28DA">
        <w:rPr>
          <w:rFonts w:asciiTheme="majorHAnsi" w:hAnsiTheme="majorHAnsi" w:cs="Trebuchet MS"/>
          <w:bCs/>
          <w:color w:val="000000"/>
          <w:sz w:val="24"/>
          <w:szCs w:val="24"/>
        </w:rPr>
        <w:t xml:space="preserve"> Consumer Protection Council</w:t>
      </w:r>
      <w:r>
        <w:rPr>
          <w:rFonts w:asciiTheme="majorHAnsi" w:hAnsiTheme="majorHAnsi" w:cs="Trebuchet MS"/>
          <w:bCs/>
          <w:color w:val="000000"/>
          <w:sz w:val="24"/>
          <w:szCs w:val="24"/>
        </w:rPr>
        <w:t xml:space="preserve"> was in fact and is also </w:t>
      </w:r>
      <w:r w:rsidRPr="009E28DA">
        <w:rPr>
          <w:rFonts w:asciiTheme="majorHAnsi" w:hAnsiTheme="majorHAnsi" w:cs="Trebuchet MS"/>
          <w:bCs/>
          <w:color w:val="000000"/>
          <w:sz w:val="24"/>
          <w:szCs w:val="24"/>
        </w:rPr>
        <w:t xml:space="preserve">a recommendation of the IPA </w:t>
      </w:r>
      <w:r w:rsidR="00735151">
        <w:rPr>
          <w:rFonts w:asciiTheme="majorHAnsi" w:hAnsiTheme="majorHAnsi" w:cs="Trebuchet MS"/>
          <w:bCs/>
          <w:color w:val="000000"/>
          <w:sz w:val="24"/>
          <w:szCs w:val="24"/>
        </w:rPr>
        <w:t>Programme</w:t>
      </w:r>
      <w:r>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w:t>
      </w:r>
      <w:r w:rsidRPr="009E28DA">
        <w:rPr>
          <w:rFonts w:asciiTheme="majorHAnsi" w:hAnsiTheme="majorHAnsi" w:cs="Trebuchet MS"/>
          <w:bCs/>
          <w:i/>
          <w:color w:val="000000"/>
          <w:sz w:val="24"/>
          <w:szCs w:val="24"/>
        </w:rPr>
        <w:t>Instrument for Pre-Accession Assistance</w:t>
      </w:r>
      <w:r w:rsidRPr="009E28DA">
        <w:rPr>
          <w:rFonts w:asciiTheme="majorHAnsi" w:hAnsiTheme="majorHAnsi" w:cs="Trebuchet MS"/>
          <w:bCs/>
          <w:color w:val="000000"/>
          <w:sz w:val="24"/>
          <w:szCs w:val="24"/>
        </w:rPr>
        <w:t>)</w:t>
      </w:r>
      <w:r>
        <w:rPr>
          <w:rFonts w:asciiTheme="majorHAnsi" w:hAnsiTheme="majorHAnsi" w:cs="Trebuchet MS"/>
          <w:bCs/>
          <w:color w:val="000000"/>
          <w:sz w:val="24"/>
          <w:szCs w:val="24"/>
        </w:rPr>
        <w:t xml:space="preserve"> of </w:t>
      </w:r>
      <w:r w:rsidRPr="009E28DA">
        <w:rPr>
          <w:rFonts w:asciiTheme="majorHAnsi" w:hAnsiTheme="majorHAnsi" w:cs="Trebuchet MS"/>
          <w:bCs/>
          <w:color w:val="000000"/>
          <w:sz w:val="24"/>
          <w:szCs w:val="24"/>
        </w:rPr>
        <w:t>European Union, where among others</w:t>
      </w:r>
      <w:r>
        <w:rPr>
          <w:rFonts w:asciiTheme="majorHAnsi" w:hAnsiTheme="majorHAnsi" w:cs="Trebuchet MS"/>
          <w:bCs/>
          <w:color w:val="000000"/>
          <w:sz w:val="24"/>
          <w:szCs w:val="24"/>
        </w:rPr>
        <w:t xml:space="preserve"> it</w:t>
      </w:r>
      <w:r w:rsidRPr="009E28DA">
        <w:rPr>
          <w:rFonts w:asciiTheme="majorHAnsi" w:hAnsiTheme="majorHAnsi" w:cs="Trebuchet MS"/>
          <w:bCs/>
          <w:color w:val="000000"/>
          <w:sz w:val="24"/>
          <w:szCs w:val="24"/>
        </w:rPr>
        <w:t xml:space="preserve"> is also recommended t</w:t>
      </w:r>
      <w:r>
        <w:rPr>
          <w:rFonts w:asciiTheme="majorHAnsi" w:hAnsiTheme="majorHAnsi" w:cs="Trebuchet MS"/>
          <w:bCs/>
          <w:color w:val="000000"/>
          <w:sz w:val="24"/>
          <w:szCs w:val="24"/>
        </w:rPr>
        <w:t>hat the</w:t>
      </w:r>
      <w:r w:rsidRPr="009E28DA">
        <w:rPr>
          <w:rFonts w:asciiTheme="majorHAnsi" w:hAnsiTheme="majorHAnsi" w:cs="Trebuchet MS"/>
          <w:bCs/>
          <w:color w:val="000000"/>
          <w:sz w:val="24"/>
          <w:szCs w:val="24"/>
        </w:rPr>
        <w:t xml:space="preserve"> draft </w:t>
      </w:r>
      <w:r>
        <w:rPr>
          <w:rFonts w:asciiTheme="majorHAnsi" w:hAnsiTheme="majorHAnsi" w:cs="Trebuchet MS"/>
          <w:bCs/>
          <w:color w:val="000000"/>
          <w:sz w:val="24"/>
          <w:szCs w:val="24"/>
        </w:rPr>
        <w:t xml:space="preserve">of </w:t>
      </w:r>
      <w:r w:rsidRPr="009E28DA">
        <w:rPr>
          <w:rFonts w:asciiTheme="majorHAnsi" w:hAnsiTheme="majorHAnsi" w:cs="Trebuchet MS"/>
          <w:bCs/>
          <w:color w:val="000000"/>
          <w:sz w:val="24"/>
          <w:szCs w:val="24"/>
        </w:rPr>
        <w:t xml:space="preserve">the Consumer Protection </w:t>
      </w:r>
      <w:r w:rsidR="00735151">
        <w:rPr>
          <w:rFonts w:asciiTheme="majorHAnsi" w:hAnsiTheme="majorHAnsi" w:cs="Trebuchet MS"/>
          <w:bCs/>
          <w:color w:val="000000"/>
          <w:sz w:val="24"/>
          <w:szCs w:val="24"/>
        </w:rPr>
        <w:t>Programme</w:t>
      </w:r>
      <w:r w:rsidRPr="009E28DA">
        <w:rPr>
          <w:rFonts w:asciiTheme="majorHAnsi" w:hAnsiTheme="majorHAnsi" w:cs="Trebuchet MS"/>
          <w:bCs/>
          <w:color w:val="000000"/>
          <w:sz w:val="24"/>
          <w:szCs w:val="24"/>
        </w:rPr>
        <w:t xml:space="preserve"> for 2016-2020 </w:t>
      </w:r>
      <w:r>
        <w:rPr>
          <w:rFonts w:asciiTheme="majorHAnsi" w:hAnsiTheme="majorHAnsi" w:cs="Trebuchet MS"/>
          <w:bCs/>
          <w:color w:val="000000"/>
          <w:sz w:val="24"/>
          <w:szCs w:val="24"/>
        </w:rPr>
        <w:t>to include also</w:t>
      </w:r>
      <w:r w:rsidRPr="009E28DA">
        <w:rPr>
          <w:rFonts w:asciiTheme="majorHAnsi" w:hAnsiTheme="majorHAnsi" w:cs="Trebuchet MS"/>
          <w:bCs/>
          <w:color w:val="000000"/>
          <w:sz w:val="24"/>
          <w:szCs w:val="24"/>
        </w:rPr>
        <w:t xml:space="preserve"> the expertise </w:t>
      </w:r>
      <w:r>
        <w:rPr>
          <w:rFonts w:asciiTheme="majorHAnsi" w:hAnsiTheme="majorHAnsi" w:cs="Trebuchet MS"/>
          <w:bCs/>
          <w:color w:val="000000"/>
          <w:sz w:val="24"/>
          <w:szCs w:val="24"/>
        </w:rPr>
        <w:t xml:space="preserve">from </w:t>
      </w:r>
      <w:r w:rsidR="0014698E">
        <w:rPr>
          <w:rFonts w:asciiTheme="majorHAnsi" w:hAnsiTheme="majorHAnsi" w:cs="Trebuchet MS"/>
          <w:bCs/>
          <w:color w:val="000000"/>
          <w:sz w:val="24"/>
          <w:szCs w:val="24"/>
        </w:rPr>
        <w:t>six</w:t>
      </w:r>
      <w:r w:rsidRPr="009E28DA">
        <w:rPr>
          <w:rFonts w:asciiTheme="majorHAnsi" w:hAnsiTheme="majorHAnsi" w:cs="Trebuchet MS"/>
          <w:bCs/>
          <w:color w:val="000000"/>
          <w:sz w:val="24"/>
          <w:szCs w:val="24"/>
        </w:rPr>
        <w:t xml:space="preserve"> respective </w:t>
      </w:r>
      <w:r>
        <w:rPr>
          <w:rFonts w:asciiTheme="majorHAnsi" w:hAnsiTheme="majorHAnsi" w:cs="Trebuchet MS"/>
          <w:bCs/>
          <w:color w:val="000000"/>
          <w:sz w:val="24"/>
          <w:szCs w:val="24"/>
        </w:rPr>
        <w:t xml:space="preserve">fields </w:t>
      </w:r>
      <w:r w:rsidRPr="009E28DA">
        <w:rPr>
          <w:rFonts w:asciiTheme="majorHAnsi" w:hAnsiTheme="majorHAnsi" w:cs="Trebuchet MS"/>
          <w:bCs/>
          <w:color w:val="000000"/>
          <w:sz w:val="24"/>
          <w:szCs w:val="24"/>
        </w:rPr>
        <w:t xml:space="preserve">as shown above. </w:t>
      </w:r>
    </w:p>
    <w:p w:rsidR="009171A9" w:rsidRDefault="009171A9" w:rsidP="004F7C98">
      <w:pPr>
        <w:autoSpaceDE w:val="0"/>
        <w:autoSpaceDN w:val="0"/>
        <w:adjustRightInd w:val="0"/>
        <w:spacing w:after="0" w:line="240" w:lineRule="auto"/>
        <w:jc w:val="both"/>
        <w:rPr>
          <w:rFonts w:asciiTheme="majorHAnsi" w:hAnsiTheme="majorHAnsi" w:cs="Trebuchet MS"/>
          <w:bCs/>
          <w:color w:val="000000"/>
          <w:sz w:val="24"/>
          <w:szCs w:val="24"/>
        </w:rPr>
      </w:pPr>
    </w:p>
    <w:p w:rsidR="00241473" w:rsidRDefault="00241473"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lastRenderedPageBreak/>
        <w:t xml:space="preserve">3. Support </w:t>
      </w:r>
      <w:r>
        <w:rPr>
          <w:rFonts w:asciiTheme="majorHAnsi" w:hAnsiTheme="majorHAnsi" w:cs="Trebuchet MS"/>
          <w:b/>
          <w:bCs/>
          <w:color w:val="000000"/>
          <w:sz w:val="24"/>
          <w:szCs w:val="24"/>
        </w:rPr>
        <w:t>for the</w:t>
      </w:r>
      <w:r w:rsidRPr="009E28DA">
        <w:rPr>
          <w:rFonts w:asciiTheme="majorHAnsi" w:hAnsiTheme="majorHAnsi" w:cs="Trebuchet MS"/>
          <w:b/>
          <w:bCs/>
          <w:color w:val="000000"/>
          <w:sz w:val="24"/>
          <w:szCs w:val="24"/>
        </w:rPr>
        <w:t xml:space="preserve"> Consumer Protection Association</w:t>
      </w:r>
      <w:r>
        <w:rPr>
          <w:rFonts w:asciiTheme="majorHAnsi" w:hAnsiTheme="majorHAnsi" w:cs="Trebuchet MS"/>
          <w:b/>
          <w:bCs/>
          <w:color w:val="000000"/>
          <w:sz w:val="24"/>
          <w:szCs w:val="24"/>
        </w:rPr>
        <w:t>s</w:t>
      </w:r>
      <w:r w:rsidRPr="009E28DA">
        <w:rPr>
          <w:rFonts w:asciiTheme="majorHAnsi" w:hAnsiTheme="majorHAnsi" w:cs="Trebuchet MS"/>
          <w:b/>
          <w:bCs/>
          <w:color w:val="000000"/>
          <w:sz w:val="24"/>
          <w:szCs w:val="24"/>
        </w:rPr>
        <w:t xml:space="preserve"> </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As mentioned in one of the chapters</w:t>
      </w:r>
      <w:r>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 xml:space="preserve">above, </w:t>
      </w:r>
      <w:r>
        <w:rPr>
          <w:rFonts w:asciiTheme="majorHAnsi" w:hAnsiTheme="majorHAnsi" w:cs="Trebuchet MS"/>
          <w:bCs/>
          <w:color w:val="000000"/>
          <w:sz w:val="24"/>
          <w:szCs w:val="24"/>
        </w:rPr>
        <w:t>regarding the</w:t>
      </w:r>
      <w:r w:rsidRPr="009E28DA">
        <w:rPr>
          <w:rFonts w:asciiTheme="majorHAnsi" w:hAnsiTheme="majorHAnsi" w:cs="Trebuchet MS"/>
          <w:bCs/>
          <w:color w:val="000000"/>
          <w:sz w:val="24"/>
          <w:szCs w:val="24"/>
        </w:rPr>
        <w:t xml:space="preserve"> Consumer Protection Associations, it can be freely stated that current</w:t>
      </w:r>
      <w:r>
        <w:rPr>
          <w:rFonts w:asciiTheme="majorHAnsi" w:hAnsiTheme="majorHAnsi" w:cs="Trebuchet MS"/>
          <w:bCs/>
          <w:color w:val="000000"/>
          <w:sz w:val="24"/>
          <w:szCs w:val="24"/>
        </w:rPr>
        <w:t>ly</w:t>
      </w:r>
      <w:r w:rsidRPr="009E28DA">
        <w:rPr>
          <w:rFonts w:asciiTheme="majorHAnsi" w:hAnsiTheme="majorHAnsi" w:cs="Trebuchet MS"/>
          <w:bCs/>
          <w:color w:val="000000"/>
          <w:sz w:val="24"/>
          <w:szCs w:val="24"/>
        </w:rPr>
        <w:t xml:space="preserve">, apart from NGO </w:t>
      </w:r>
      <w:r>
        <w:rPr>
          <w:rFonts w:asciiTheme="majorHAnsi" w:hAnsiTheme="majorHAnsi" w:cs="Trebuchet MS"/>
          <w:bCs/>
          <w:color w:val="000000"/>
          <w:sz w:val="24"/>
          <w:szCs w:val="24"/>
        </w:rPr>
        <w:t>‘</w:t>
      </w:r>
      <w:r>
        <w:rPr>
          <w:rFonts w:asciiTheme="majorHAnsi" w:hAnsiTheme="majorHAnsi" w:cs="Trebuchet MS"/>
          <w:bCs/>
          <w:color w:val="000000"/>
          <w:sz w:val="24"/>
          <w:szCs w:val="24"/>
          <w:lang w:val="sq-AL"/>
        </w:rPr>
        <w:t>Konsumatori’</w:t>
      </w:r>
      <w:r w:rsidRPr="009E28DA">
        <w:rPr>
          <w:rFonts w:asciiTheme="majorHAnsi" w:hAnsiTheme="majorHAnsi" w:cs="Trebuchet MS"/>
          <w:bCs/>
          <w:color w:val="000000"/>
          <w:sz w:val="24"/>
          <w:szCs w:val="24"/>
        </w:rPr>
        <w:t xml:space="preserve">, there is no other NGO which deals exclusively with </w:t>
      </w:r>
      <w:r>
        <w:rPr>
          <w:rFonts w:asciiTheme="majorHAnsi" w:hAnsiTheme="majorHAnsi" w:cs="Trebuchet MS"/>
          <w:bCs/>
          <w:color w:val="000000"/>
          <w:sz w:val="24"/>
          <w:szCs w:val="24"/>
        </w:rPr>
        <w:t>C</w:t>
      </w:r>
      <w:r w:rsidRPr="009E28DA">
        <w:rPr>
          <w:rFonts w:asciiTheme="majorHAnsi" w:hAnsiTheme="majorHAnsi" w:cs="Trebuchet MS"/>
          <w:bCs/>
          <w:color w:val="000000"/>
          <w:sz w:val="24"/>
          <w:szCs w:val="24"/>
        </w:rPr>
        <w:t xml:space="preserve">onsumer </w:t>
      </w:r>
      <w:r>
        <w:rPr>
          <w:rFonts w:asciiTheme="majorHAnsi" w:hAnsiTheme="majorHAnsi" w:cs="Trebuchet MS"/>
          <w:bCs/>
          <w:color w:val="000000"/>
          <w:sz w:val="24"/>
          <w:szCs w:val="24"/>
        </w:rPr>
        <w:t>R</w:t>
      </w:r>
      <w:r w:rsidRPr="009E28DA">
        <w:rPr>
          <w:rFonts w:asciiTheme="majorHAnsi" w:hAnsiTheme="majorHAnsi" w:cs="Trebuchet MS"/>
          <w:bCs/>
          <w:color w:val="000000"/>
          <w:sz w:val="24"/>
          <w:szCs w:val="24"/>
        </w:rPr>
        <w:t xml:space="preserve">ights (except those dealing with other </w:t>
      </w:r>
      <w:r w:rsidR="00735151">
        <w:rPr>
          <w:rFonts w:asciiTheme="majorHAnsi" w:hAnsiTheme="majorHAnsi" w:cs="Trebuchet MS"/>
          <w:bCs/>
          <w:color w:val="000000"/>
          <w:sz w:val="24"/>
          <w:szCs w:val="24"/>
        </w:rPr>
        <w:t>Programme</w:t>
      </w:r>
      <w:r w:rsidRPr="009E28DA">
        <w:rPr>
          <w:rFonts w:asciiTheme="majorHAnsi" w:hAnsiTheme="majorHAnsi" w:cs="Trebuchet MS"/>
          <w:bCs/>
          <w:color w:val="000000"/>
          <w:sz w:val="24"/>
          <w:szCs w:val="24"/>
        </w:rPr>
        <w:t>s, i</w:t>
      </w:r>
      <w:r>
        <w:rPr>
          <w:rFonts w:asciiTheme="majorHAnsi" w:hAnsiTheme="majorHAnsi" w:cs="Trebuchet MS"/>
          <w:bCs/>
          <w:color w:val="000000"/>
          <w:sz w:val="24"/>
          <w:szCs w:val="24"/>
        </w:rPr>
        <w:t>.</w:t>
      </w:r>
      <w:r w:rsidRPr="009E28DA">
        <w:rPr>
          <w:rFonts w:asciiTheme="majorHAnsi" w:hAnsiTheme="majorHAnsi" w:cs="Trebuchet MS"/>
          <w:bCs/>
          <w:color w:val="000000"/>
          <w:sz w:val="24"/>
          <w:szCs w:val="24"/>
        </w:rPr>
        <w:t xml:space="preserve">e. non-NGO </w:t>
      </w:r>
      <w:r>
        <w:rPr>
          <w:rFonts w:asciiTheme="majorHAnsi" w:hAnsiTheme="majorHAnsi" w:cs="Trebuchet MS"/>
          <w:bCs/>
          <w:color w:val="000000"/>
          <w:sz w:val="24"/>
          <w:szCs w:val="24"/>
        </w:rPr>
        <w:t xml:space="preserve">that </w:t>
      </w:r>
      <w:r w:rsidRPr="009E28DA">
        <w:rPr>
          <w:rFonts w:asciiTheme="majorHAnsi" w:hAnsiTheme="majorHAnsi" w:cs="Trebuchet MS"/>
          <w:bCs/>
          <w:color w:val="000000"/>
          <w:sz w:val="24"/>
          <w:szCs w:val="24"/>
        </w:rPr>
        <w:t>exclusively</w:t>
      </w:r>
      <w:r>
        <w:rPr>
          <w:rFonts w:asciiTheme="majorHAnsi" w:hAnsiTheme="majorHAnsi" w:cs="Trebuchet MS"/>
          <w:bCs/>
          <w:color w:val="000000"/>
          <w:sz w:val="24"/>
          <w:szCs w:val="24"/>
        </w:rPr>
        <w:t xml:space="preserve"> </w:t>
      </w:r>
      <w:r w:rsidRPr="009E28DA">
        <w:rPr>
          <w:rFonts w:asciiTheme="majorHAnsi" w:hAnsiTheme="majorHAnsi" w:cs="Trebuchet MS"/>
          <w:bCs/>
          <w:color w:val="000000"/>
          <w:sz w:val="24"/>
          <w:szCs w:val="24"/>
        </w:rPr>
        <w:t>deal with protection of consumer rights).</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r w:rsidRPr="009E28DA">
        <w:rPr>
          <w:rFonts w:asciiTheme="majorHAnsi" w:hAnsiTheme="majorHAnsi" w:cs="Trebuchet MS"/>
          <w:bCs/>
          <w:color w:val="000000"/>
          <w:sz w:val="24"/>
          <w:szCs w:val="24"/>
        </w:rPr>
        <w:t xml:space="preserve">However, from </w:t>
      </w:r>
      <w:r>
        <w:rPr>
          <w:rFonts w:asciiTheme="majorHAnsi" w:hAnsiTheme="majorHAnsi" w:cs="Trebuchet MS"/>
          <w:bCs/>
          <w:color w:val="000000"/>
          <w:sz w:val="24"/>
          <w:szCs w:val="24"/>
        </w:rPr>
        <w:t xml:space="preserve">the </w:t>
      </w:r>
      <w:r w:rsidRPr="009E28DA">
        <w:rPr>
          <w:rFonts w:asciiTheme="majorHAnsi" w:hAnsiTheme="majorHAnsi" w:cs="Trebuchet MS"/>
          <w:bCs/>
          <w:color w:val="000000"/>
          <w:sz w:val="24"/>
          <w:szCs w:val="24"/>
        </w:rPr>
        <w:t xml:space="preserve">experiences of regional countries and (again) </w:t>
      </w:r>
      <w:r>
        <w:rPr>
          <w:rFonts w:asciiTheme="majorHAnsi" w:hAnsiTheme="majorHAnsi" w:cs="Trebuchet MS"/>
          <w:bCs/>
          <w:color w:val="000000"/>
          <w:sz w:val="24"/>
          <w:szCs w:val="24"/>
        </w:rPr>
        <w:t xml:space="preserve">by </w:t>
      </w:r>
      <w:r w:rsidRPr="009E28DA">
        <w:rPr>
          <w:rFonts w:asciiTheme="majorHAnsi" w:hAnsiTheme="majorHAnsi" w:cs="Trebuchet MS"/>
          <w:bCs/>
          <w:color w:val="000000"/>
          <w:sz w:val="24"/>
          <w:szCs w:val="24"/>
        </w:rPr>
        <w:t>the recommendation</w:t>
      </w:r>
      <w:r>
        <w:rPr>
          <w:rFonts w:asciiTheme="majorHAnsi" w:hAnsiTheme="majorHAnsi" w:cs="Trebuchet MS"/>
          <w:bCs/>
          <w:color w:val="000000"/>
          <w:sz w:val="24"/>
          <w:szCs w:val="24"/>
        </w:rPr>
        <w:t>s</w:t>
      </w:r>
      <w:r w:rsidRPr="009E28DA">
        <w:rPr>
          <w:rFonts w:asciiTheme="majorHAnsi" w:hAnsiTheme="majorHAnsi" w:cs="Trebuchet MS"/>
          <w:bCs/>
          <w:color w:val="000000"/>
          <w:sz w:val="24"/>
          <w:szCs w:val="24"/>
        </w:rPr>
        <w:t xml:space="preserve"> of the IPA (</w:t>
      </w:r>
      <w:r w:rsidRPr="009E28DA">
        <w:rPr>
          <w:rFonts w:asciiTheme="majorHAnsi" w:hAnsiTheme="majorHAnsi" w:cs="Trebuchet MS"/>
          <w:bCs/>
          <w:i/>
          <w:color w:val="000000"/>
          <w:sz w:val="24"/>
          <w:szCs w:val="24"/>
        </w:rPr>
        <w:t>Instrument for Pre-Accession Assistance</w:t>
      </w:r>
      <w:r w:rsidRPr="009E28DA">
        <w:rPr>
          <w:rFonts w:asciiTheme="majorHAnsi" w:hAnsiTheme="majorHAnsi" w:cs="Trebuchet MS"/>
          <w:bCs/>
          <w:color w:val="000000"/>
          <w:sz w:val="24"/>
          <w:szCs w:val="24"/>
        </w:rPr>
        <w:t>)</w:t>
      </w:r>
      <w:r>
        <w:rPr>
          <w:rFonts w:asciiTheme="majorHAnsi" w:hAnsiTheme="majorHAnsi" w:cs="Trebuchet MS"/>
          <w:bCs/>
          <w:color w:val="000000"/>
          <w:sz w:val="24"/>
          <w:szCs w:val="24"/>
        </w:rPr>
        <w:t xml:space="preserve"> </w:t>
      </w:r>
      <w:r w:rsidR="00735151">
        <w:rPr>
          <w:rFonts w:asciiTheme="majorHAnsi" w:hAnsiTheme="majorHAnsi" w:cs="Trebuchet MS"/>
          <w:bCs/>
          <w:color w:val="000000"/>
          <w:sz w:val="24"/>
          <w:szCs w:val="24"/>
        </w:rPr>
        <w:t>Programme</w:t>
      </w:r>
      <w:r w:rsidRPr="009E28DA">
        <w:rPr>
          <w:rFonts w:asciiTheme="majorHAnsi" w:hAnsiTheme="majorHAnsi" w:cs="Trebuchet MS"/>
          <w:bCs/>
          <w:color w:val="000000"/>
          <w:sz w:val="24"/>
          <w:szCs w:val="24"/>
        </w:rPr>
        <w:t xml:space="preserve"> </w:t>
      </w:r>
      <w:r>
        <w:rPr>
          <w:rFonts w:asciiTheme="majorHAnsi" w:hAnsiTheme="majorHAnsi" w:cs="Trebuchet MS"/>
          <w:bCs/>
          <w:color w:val="000000"/>
          <w:sz w:val="24"/>
          <w:szCs w:val="24"/>
        </w:rPr>
        <w:t xml:space="preserve">of </w:t>
      </w:r>
      <w:r w:rsidRPr="009E28DA">
        <w:rPr>
          <w:rFonts w:asciiTheme="majorHAnsi" w:hAnsiTheme="majorHAnsi" w:cs="Trebuchet MS"/>
          <w:bCs/>
          <w:color w:val="000000"/>
          <w:sz w:val="24"/>
          <w:szCs w:val="24"/>
        </w:rPr>
        <w:t xml:space="preserve">European Union, on the absence of financing </w:t>
      </w:r>
      <w:r>
        <w:rPr>
          <w:rFonts w:asciiTheme="majorHAnsi" w:hAnsiTheme="majorHAnsi" w:cs="Trebuchet MS"/>
          <w:bCs/>
          <w:color w:val="000000"/>
          <w:sz w:val="24"/>
          <w:szCs w:val="24"/>
        </w:rPr>
        <w:t xml:space="preserve">from </w:t>
      </w:r>
      <w:r w:rsidRPr="009E28DA">
        <w:rPr>
          <w:rFonts w:asciiTheme="majorHAnsi" w:hAnsiTheme="majorHAnsi" w:cs="Trebuchet MS"/>
          <w:bCs/>
          <w:color w:val="000000"/>
          <w:sz w:val="24"/>
          <w:szCs w:val="24"/>
        </w:rPr>
        <w:t xml:space="preserve">private sector, there are two forms of empowerment, respectively strengthening or building </w:t>
      </w:r>
      <w:r>
        <w:rPr>
          <w:rFonts w:asciiTheme="majorHAnsi" w:hAnsiTheme="majorHAnsi" w:cs="Trebuchet MS"/>
          <w:bCs/>
          <w:color w:val="000000"/>
          <w:sz w:val="24"/>
          <w:szCs w:val="24"/>
        </w:rPr>
        <w:t xml:space="preserve"> of </w:t>
      </w:r>
      <w:r w:rsidRPr="009E28DA">
        <w:rPr>
          <w:rFonts w:asciiTheme="majorHAnsi" w:hAnsiTheme="majorHAnsi" w:cs="Trebuchet MS"/>
          <w:bCs/>
          <w:color w:val="000000"/>
          <w:sz w:val="24"/>
          <w:szCs w:val="24"/>
        </w:rPr>
        <w:t>administrative capacity of associations in co</w:t>
      </w:r>
      <w:r>
        <w:rPr>
          <w:rFonts w:asciiTheme="majorHAnsi" w:hAnsiTheme="majorHAnsi" w:cs="Trebuchet MS"/>
          <w:bCs/>
          <w:color w:val="000000"/>
          <w:sz w:val="24"/>
          <w:szCs w:val="24"/>
        </w:rPr>
        <w:t>operation</w:t>
      </w:r>
      <w:r w:rsidRPr="009E28DA">
        <w:rPr>
          <w:rFonts w:asciiTheme="majorHAnsi" w:hAnsiTheme="majorHAnsi" w:cs="Trebuchet MS"/>
          <w:bCs/>
          <w:color w:val="000000"/>
          <w:sz w:val="24"/>
          <w:szCs w:val="24"/>
        </w:rPr>
        <w:t xml:space="preserve"> with the public sector, initially through two forms such as:</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Default="009D483C" w:rsidP="00F13BBF">
      <w:pPr>
        <w:pStyle w:val="ListParagraph"/>
        <w:numPr>
          <w:ilvl w:val="0"/>
          <w:numId w:val="26"/>
        </w:numPr>
        <w:autoSpaceDE w:val="0"/>
        <w:autoSpaceDN w:val="0"/>
        <w:adjustRightInd w:val="0"/>
        <w:spacing w:after="0" w:line="240" w:lineRule="auto"/>
        <w:jc w:val="both"/>
        <w:rPr>
          <w:rFonts w:asciiTheme="majorHAnsi" w:hAnsiTheme="majorHAnsi" w:cs="Trebuchet MS"/>
          <w:b/>
          <w:bCs/>
          <w:color w:val="000000"/>
          <w:sz w:val="24"/>
          <w:szCs w:val="24"/>
        </w:rPr>
      </w:pPr>
      <w:r w:rsidRPr="009E28DA">
        <w:rPr>
          <w:rFonts w:asciiTheme="majorHAnsi" w:hAnsiTheme="majorHAnsi" w:cs="Trebuchet MS"/>
          <w:b/>
          <w:bCs/>
          <w:color w:val="000000"/>
          <w:sz w:val="24"/>
          <w:szCs w:val="24"/>
        </w:rPr>
        <w:t>Strengthening</w:t>
      </w:r>
      <w:r>
        <w:rPr>
          <w:rFonts w:asciiTheme="majorHAnsi" w:hAnsiTheme="majorHAnsi" w:cs="Trebuchet MS"/>
          <w:b/>
          <w:bCs/>
          <w:color w:val="000000"/>
          <w:sz w:val="24"/>
          <w:szCs w:val="24"/>
        </w:rPr>
        <w:t xml:space="preserve"> of the</w:t>
      </w:r>
      <w:r w:rsidRPr="009E28DA">
        <w:rPr>
          <w:rFonts w:asciiTheme="majorHAnsi" w:hAnsiTheme="majorHAnsi" w:cs="Trebuchet MS"/>
          <w:b/>
          <w:bCs/>
          <w:color w:val="000000"/>
          <w:sz w:val="24"/>
          <w:szCs w:val="24"/>
        </w:rPr>
        <w:t xml:space="preserve"> cooperation with </w:t>
      </w:r>
      <w:r w:rsidR="004F7C98" w:rsidRPr="009E28DA">
        <w:rPr>
          <w:rFonts w:asciiTheme="majorHAnsi" w:hAnsiTheme="majorHAnsi" w:cs="Trebuchet MS"/>
          <w:b/>
          <w:bCs/>
          <w:color w:val="000000"/>
          <w:sz w:val="24"/>
          <w:szCs w:val="24"/>
        </w:rPr>
        <w:t xml:space="preserve">NGO </w:t>
      </w:r>
    </w:p>
    <w:p w:rsidR="009D483C" w:rsidRDefault="009D483C" w:rsidP="009D483C">
      <w:pPr>
        <w:autoSpaceDE w:val="0"/>
        <w:autoSpaceDN w:val="0"/>
        <w:adjustRightInd w:val="0"/>
        <w:spacing w:after="0" w:line="240" w:lineRule="auto"/>
        <w:rPr>
          <w:rFonts w:asciiTheme="majorHAnsi" w:hAnsiTheme="majorHAnsi" w:cs="Trebuchet MS"/>
          <w:bCs/>
          <w:color w:val="000000"/>
          <w:sz w:val="24"/>
          <w:szCs w:val="24"/>
        </w:rPr>
      </w:pPr>
    </w:p>
    <w:p w:rsidR="009D483C" w:rsidRDefault="009D483C" w:rsidP="009D483C">
      <w:pPr>
        <w:pStyle w:val="Standard"/>
        <w:jc w:val="both"/>
        <w:rPr>
          <w:rFonts w:ascii="Cambria" w:hAnsi="Cambria" w:cs="Trebuchet MS"/>
        </w:rPr>
      </w:pPr>
      <w:r>
        <w:rPr>
          <w:rFonts w:ascii="Cambria" w:hAnsi="Cambria" w:cs="Trebuchet MS"/>
        </w:rPr>
        <w:t xml:space="preserve">The Department of Consumer Protection respectively the MTI will try to continuously engage in institutional partnership with Kosovar NGO which </w:t>
      </w:r>
      <w:proofErr w:type="gramStart"/>
      <w:r>
        <w:rPr>
          <w:rFonts w:ascii="Cambria" w:hAnsi="Cambria" w:cs="Trebuchet MS"/>
        </w:rPr>
        <w:t>operate</w:t>
      </w:r>
      <w:proofErr w:type="gramEnd"/>
      <w:r>
        <w:rPr>
          <w:rFonts w:ascii="Cambria" w:hAnsi="Cambria" w:cs="Trebuchet MS"/>
        </w:rPr>
        <w:t xml:space="preserve"> in the benefit of consumer, who possess a record of long-term and regular performance, have the sufficient capacity and competence, knowledge considerably towards the field and affinity with the Kosovo society.</w:t>
      </w:r>
    </w:p>
    <w:p w:rsidR="009D483C" w:rsidRDefault="009D483C" w:rsidP="009D483C">
      <w:pPr>
        <w:pStyle w:val="Standard"/>
        <w:jc w:val="both"/>
        <w:rPr>
          <w:rFonts w:ascii="Cambria" w:hAnsi="Cambria" w:cs="Trebuchet MS"/>
        </w:rPr>
      </w:pPr>
    </w:p>
    <w:p w:rsidR="009D483C" w:rsidRDefault="009D483C" w:rsidP="009D483C">
      <w:pPr>
        <w:pStyle w:val="Standard"/>
        <w:jc w:val="both"/>
        <w:rPr>
          <w:rFonts w:ascii="Cambria" w:hAnsi="Cambria" w:cs="Trebuchet MS"/>
        </w:rPr>
      </w:pPr>
      <w:r>
        <w:rPr>
          <w:rFonts w:ascii="Cambria" w:hAnsi="Cambria" w:cs="Trebuchet MS"/>
        </w:rPr>
        <w:t>Partnerships of this kind aimed at synergy of knowledge, competencies and capacities, and wider experience in order to achieve the strategic objectives of the Kosovar national cooperation along with the rights of consumer.</w:t>
      </w:r>
    </w:p>
    <w:p w:rsidR="009D483C" w:rsidRDefault="009D483C" w:rsidP="009D483C">
      <w:pPr>
        <w:pStyle w:val="Standard"/>
        <w:jc w:val="both"/>
        <w:rPr>
          <w:rFonts w:ascii="Cambria" w:hAnsi="Cambria" w:cs="Trebuchet MS"/>
        </w:rPr>
      </w:pPr>
      <w:r>
        <w:rPr>
          <w:rFonts w:ascii="Cambria" w:hAnsi="Cambria" w:cs="Trebuchet MS"/>
        </w:rPr>
        <w:t xml:space="preserve">The Consumer Protection Department will work on encouraging stakeholders for their commitment about activating sectoral consumer protection. In this regard, it will support the NGOs to </w:t>
      </w:r>
      <w:proofErr w:type="spellStart"/>
      <w:r>
        <w:rPr>
          <w:rFonts w:ascii="Cambria" w:hAnsi="Cambria" w:cs="Trebuchet MS"/>
        </w:rPr>
        <w:t>sensibilize</w:t>
      </w:r>
      <w:proofErr w:type="spellEnd"/>
      <w:ins w:id="327" w:author="Vito" w:date="2015-10-27T16:05:00Z">
        <w:r w:rsidR="008D1135">
          <w:rPr>
            <w:rFonts w:ascii="Cambria" w:hAnsi="Cambria" w:cs="Trebuchet MS"/>
          </w:rPr>
          <w:t>?</w:t>
        </w:r>
      </w:ins>
      <w:r>
        <w:rPr>
          <w:rFonts w:ascii="Cambria" w:hAnsi="Cambria" w:cs="Trebuchet MS"/>
        </w:rPr>
        <w:t xml:space="preserve"> the stakeholders to participate in different sectors of the cause, rights, obligations, interests and dignity of the citizen consumer.</w:t>
      </w:r>
    </w:p>
    <w:p w:rsidR="009D483C" w:rsidRDefault="009D483C" w:rsidP="009D483C">
      <w:pPr>
        <w:pStyle w:val="Standard"/>
        <w:jc w:val="both"/>
        <w:rPr>
          <w:rFonts w:ascii="Cambria" w:hAnsi="Cambria" w:cs="Trebuchet MS"/>
        </w:rPr>
      </w:pPr>
    </w:p>
    <w:p w:rsidR="009D483C" w:rsidRDefault="009D483C" w:rsidP="009D483C">
      <w:pPr>
        <w:pStyle w:val="Standard"/>
        <w:jc w:val="both"/>
        <w:rPr>
          <w:rFonts w:ascii="Cambria" w:hAnsi="Cambria" w:cs="Trebuchet MS"/>
        </w:rPr>
      </w:pPr>
    </w:p>
    <w:p w:rsidR="009D483C" w:rsidRDefault="009D483C" w:rsidP="009D483C">
      <w:pPr>
        <w:pStyle w:val="Standard"/>
        <w:jc w:val="both"/>
        <w:rPr>
          <w:rFonts w:ascii="Cambria" w:hAnsi="Cambria" w:cs="Trebuchet MS"/>
        </w:rPr>
      </w:pPr>
      <w:r>
        <w:rPr>
          <w:rFonts w:ascii="Cambria" w:hAnsi="Cambria" w:cs="Trebuchet MS"/>
        </w:rPr>
        <w:t xml:space="preserve">Based on their experience in the work </w:t>
      </w:r>
      <w:r w:rsidR="00735151">
        <w:rPr>
          <w:rFonts w:ascii="Cambria" w:hAnsi="Cambria" w:cs="Trebuchet MS"/>
        </w:rPr>
        <w:t>Programme</w:t>
      </w:r>
      <w:r>
        <w:rPr>
          <w:rFonts w:ascii="Cambria" w:hAnsi="Cambria" w:cs="Trebuchet MS"/>
        </w:rPr>
        <w:t>, Kosovo NGO will be offered the possibility of cooperation to contribute to consumer education Kosovo, raising awareness on consumer protection, strengthen the national and international debates, as well as toward other humanitarian matters.</w:t>
      </w:r>
    </w:p>
    <w:p w:rsidR="004F7C98" w:rsidRPr="009E28DA" w:rsidRDefault="004F7C98" w:rsidP="004F7C98">
      <w:pPr>
        <w:autoSpaceDE w:val="0"/>
        <w:autoSpaceDN w:val="0"/>
        <w:adjustRightInd w:val="0"/>
        <w:spacing w:after="0" w:line="240" w:lineRule="auto"/>
        <w:jc w:val="both"/>
        <w:rPr>
          <w:rFonts w:asciiTheme="majorHAnsi" w:hAnsiTheme="majorHAnsi" w:cs="Trebuchet MS"/>
          <w:bCs/>
          <w:color w:val="000000"/>
          <w:sz w:val="24"/>
          <w:szCs w:val="24"/>
        </w:rPr>
      </w:pPr>
    </w:p>
    <w:p w:rsidR="004F7C98" w:rsidRPr="00527D55" w:rsidRDefault="004F7C98" w:rsidP="004F7C98">
      <w:pPr>
        <w:autoSpaceDE w:val="0"/>
        <w:autoSpaceDN w:val="0"/>
        <w:adjustRightInd w:val="0"/>
        <w:spacing w:after="0" w:line="240" w:lineRule="auto"/>
        <w:jc w:val="both"/>
        <w:rPr>
          <w:rFonts w:asciiTheme="majorHAnsi" w:hAnsiTheme="majorHAnsi" w:cs="Trebuchet MS"/>
          <w:b/>
          <w:sz w:val="24"/>
          <w:szCs w:val="24"/>
        </w:rPr>
      </w:pPr>
    </w:p>
    <w:p w:rsidR="004F7C98" w:rsidRPr="00527D55" w:rsidRDefault="0090563F" w:rsidP="004F7C98">
      <w:pPr>
        <w:autoSpaceDE w:val="0"/>
        <w:autoSpaceDN w:val="0"/>
        <w:adjustRightInd w:val="0"/>
        <w:spacing w:after="0" w:line="240" w:lineRule="auto"/>
        <w:jc w:val="both"/>
        <w:rPr>
          <w:rFonts w:ascii="Cambria" w:eastAsia="SimSun" w:hAnsi="Cambria" w:cs="Trebuchet MS"/>
          <w:b/>
          <w:color w:val="000000"/>
          <w:kern w:val="3"/>
          <w:sz w:val="24"/>
          <w:szCs w:val="24"/>
        </w:rPr>
      </w:pPr>
      <w:r w:rsidRPr="00527D55">
        <w:rPr>
          <w:rFonts w:ascii="Cambria" w:eastAsia="SimSun" w:hAnsi="Cambria" w:cs="Trebuchet MS"/>
          <w:b/>
          <w:color w:val="000000"/>
          <w:kern w:val="3"/>
          <w:sz w:val="24"/>
          <w:szCs w:val="24"/>
        </w:rPr>
        <w:t>I</w:t>
      </w:r>
      <w:r w:rsidR="004F7C98" w:rsidRPr="00527D55">
        <w:rPr>
          <w:rFonts w:ascii="Cambria" w:eastAsia="SimSun" w:hAnsi="Cambria" w:cs="Trebuchet MS"/>
          <w:b/>
          <w:color w:val="000000"/>
          <w:kern w:val="3"/>
          <w:sz w:val="24"/>
          <w:szCs w:val="24"/>
        </w:rPr>
        <w:t>X. GOALS AND MEASURES ON CONSUMER INFORMATION AND EDUCATION</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Awareness of consumer rights among the public in Kosovo has improved in recent years following a number of successful activities undertaken by the Ministry’s Department for Consumer Protection.  However, consumers’ knowledge of their rights is still relatively low and this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xml:space="preserve"> seeks to build on the good work carried out on awareness </w:t>
      </w:r>
      <w:proofErr w:type="gramStart"/>
      <w:r w:rsidRPr="005728CA">
        <w:rPr>
          <w:rFonts w:ascii="Cambria" w:eastAsia="SimSun" w:hAnsi="Cambria" w:cs="Trebuchet MS"/>
          <w:color w:val="000000"/>
          <w:kern w:val="3"/>
          <w:sz w:val="24"/>
          <w:szCs w:val="24"/>
        </w:rPr>
        <w:t>raising</w:t>
      </w:r>
      <w:proofErr w:type="gramEnd"/>
      <w:r w:rsidRPr="005728CA">
        <w:rPr>
          <w:rFonts w:ascii="Cambria" w:eastAsia="SimSun" w:hAnsi="Cambria" w:cs="Trebuchet MS"/>
          <w:color w:val="000000"/>
          <w:kern w:val="3"/>
          <w:sz w:val="24"/>
          <w:szCs w:val="24"/>
        </w:rPr>
        <w:t xml:space="preserve"> during 2010-14 by planning a wide range of further activities for the period 2016-20.</w:t>
      </w:r>
    </w:p>
    <w:p w:rsidR="00B42390" w:rsidRDefault="00B42390" w:rsidP="009D483C">
      <w:pPr>
        <w:jc w:val="both"/>
        <w:rPr>
          <w:rFonts w:ascii="Cambria" w:eastAsia="SimSun" w:hAnsi="Cambria" w:cs="Trebuchet MS"/>
          <w:color w:val="000000"/>
          <w:kern w:val="3"/>
          <w:sz w:val="24"/>
          <w:szCs w:val="24"/>
        </w:rPr>
      </w:pP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These activities can be split into three categories:</w:t>
      </w:r>
    </w:p>
    <w:p w:rsidR="009D483C" w:rsidRPr="005728CA" w:rsidRDefault="009D483C" w:rsidP="00B52DD9">
      <w:pPr>
        <w:pStyle w:val="ListParagraph"/>
        <w:numPr>
          <w:ilvl w:val="0"/>
          <w:numId w:val="44"/>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 matters for early implementation: those that can in principle be carried out now, in terms of the current circumstances in Kosovo.</w:t>
      </w:r>
    </w:p>
    <w:p w:rsidR="009D483C" w:rsidRPr="005728CA" w:rsidRDefault="009D483C" w:rsidP="00B52DD9">
      <w:pPr>
        <w:pStyle w:val="ListParagraph"/>
        <w:numPr>
          <w:ilvl w:val="0"/>
          <w:numId w:val="44"/>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 matters for implementation during the latter part of the period 2016-20: these require more time to bring about, require preliminary work to be carried out first, and may also anticipate changes and developments in consumer practice and retail sales in Kosovo.</w:t>
      </w:r>
    </w:p>
    <w:p w:rsidR="009D483C" w:rsidRPr="005728CA" w:rsidRDefault="009D483C" w:rsidP="00B52DD9">
      <w:pPr>
        <w:pStyle w:val="ListParagraph"/>
        <w:numPr>
          <w:ilvl w:val="0"/>
          <w:numId w:val="44"/>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Aspirational options: </w:t>
      </w:r>
      <w:proofErr w:type="gramStart"/>
      <w:r w:rsidRPr="005728CA">
        <w:rPr>
          <w:rFonts w:ascii="Cambria" w:eastAsia="SimSun" w:hAnsi="Cambria" w:cs="Trebuchet MS"/>
          <w:color w:val="000000"/>
          <w:kern w:val="3"/>
          <w:sz w:val="24"/>
          <w:szCs w:val="24"/>
        </w:rPr>
        <w:t>which may be challenging to meet fully within the timescale but which represent best practice.</w:t>
      </w:r>
      <w:proofErr w:type="gramEnd"/>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This chapter presents each of the activities selected for awareness </w:t>
      </w:r>
      <w:proofErr w:type="gramStart"/>
      <w:r w:rsidRPr="005728CA">
        <w:rPr>
          <w:rFonts w:ascii="Cambria" w:eastAsia="SimSun" w:hAnsi="Cambria" w:cs="Trebuchet MS"/>
          <w:color w:val="000000"/>
          <w:kern w:val="3"/>
          <w:sz w:val="24"/>
          <w:szCs w:val="24"/>
        </w:rPr>
        <w:t>raising</w:t>
      </w:r>
      <w:proofErr w:type="gramEnd"/>
      <w:r w:rsidRPr="005728CA">
        <w:rPr>
          <w:rFonts w:ascii="Cambria" w:eastAsia="SimSun" w:hAnsi="Cambria" w:cs="Trebuchet MS"/>
          <w:color w:val="000000"/>
          <w:kern w:val="3"/>
          <w:sz w:val="24"/>
          <w:szCs w:val="24"/>
        </w:rPr>
        <w:t xml:space="preserve"> in 2016-20 and discusses them in terms of the three categories.  This information is then summarised in the Table on page 11.  The overarching theme for the plan is for it to be multi-dimensional, i.e. encompassing different types of activities to ensure that the widest possible range of consumers is targeted.</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Activities</w:t>
      </w:r>
    </w:p>
    <w:p w:rsidR="009D483C" w:rsidRPr="005728CA" w:rsidRDefault="009D483C" w:rsidP="00B52DD9">
      <w:pPr>
        <w:pStyle w:val="ListParagraph"/>
        <w:numPr>
          <w:ilvl w:val="0"/>
          <w:numId w:val="45"/>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Advertising</w:t>
      </w:r>
    </w:p>
    <w:p w:rsidR="009D483C" w:rsidRPr="005728CA" w:rsidRDefault="009D483C" w:rsidP="00B52DD9">
      <w:pPr>
        <w:pStyle w:val="ListParagraph"/>
        <w:numPr>
          <w:ilvl w:val="0"/>
          <w:numId w:val="45"/>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Development of online presence </w:t>
      </w:r>
    </w:p>
    <w:p w:rsidR="009D483C" w:rsidRPr="005728CA" w:rsidRDefault="009D483C" w:rsidP="00B52DD9">
      <w:pPr>
        <w:pStyle w:val="ListParagraph"/>
        <w:numPr>
          <w:ilvl w:val="0"/>
          <w:numId w:val="45"/>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Broadcasting &amp; Journalism: TV, Radio and newspapers</w:t>
      </w:r>
    </w:p>
    <w:p w:rsidR="009D483C" w:rsidRPr="005728CA" w:rsidRDefault="009D483C" w:rsidP="00B52DD9">
      <w:pPr>
        <w:pStyle w:val="ListParagraph"/>
        <w:numPr>
          <w:ilvl w:val="0"/>
          <w:numId w:val="45"/>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“Real world” events </w:t>
      </w:r>
    </w:p>
    <w:p w:rsidR="009D483C" w:rsidRPr="005728CA" w:rsidRDefault="009D483C" w:rsidP="00B52DD9">
      <w:pPr>
        <w:pStyle w:val="ListParagraph"/>
        <w:numPr>
          <w:ilvl w:val="0"/>
          <w:numId w:val="45"/>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Educational activities aimed at Young Consumers</w:t>
      </w:r>
    </w:p>
    <w:p w:rsidR="009D483C" w:rsidRPr="005728CA" w:rsidRDefault="009D483C" w:rsidP="00B52DD9">
      <w:pPr>
        <w:pStyle w:val="ListParagraph"/>
        <w:numPr>
          <w:ilvl w:val="0"/>
          <w:numId w:val="45"/>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Joint activities with International partners</w:t>
      </w:r>
    </w:p>
    <w:p w:rsidR="009D483C" w:rsidRPr="005728CA" w:rsidRDefault="009D483C" w:rsidP="00B52DD9">
      <w:pPr>
        <w:pStyle w:val="ListParagraph"/>
        <w:numPr>
          <w:ilvl w:val="0"/>
          <w:numId w:val="45"/>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Public Surveys</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9D483C" w:rsidRPr="005728CA" w:rsidRDefault="009D483C" w:rsidP="00B52DD9">
      <w:pPr>
        <w:pStyle w:val="ListParagraph"/>
        <w:numPr>
          <w:ilvl w:val="0"/>
          <w:numId w:val="47"/>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Advertising</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Video Advertising</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Video advertising is widely seen as an effective way to get a message across to a wide range of recipients.  Promotional videos have been used by the Department for Consumer Protection before and the intention now is to continue and extend their use.  The same content can be used on a variety of platforms, e.g.:</w:t>
      </w:r>
    </w:p>
    <w:p w:rsidR="009D483C" w:rsidRPr="005728CA" w:rsidRDefault="009D483C" w:rsidP="00B52DD9">
      <w:pPr>
        <w:pStyle w:val="ListParagraph"/>
        <w:numPr>
          <w:ilvl w:val="0"/>
          <w:numId w:val="48"/>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During advertisement breaks on commercial television</w:t>
      </w:r>
    </w:p>
    <w:p w:rsidR="009D483C" w:rsidRPr="005728CA" w:rsidRDefault="009D483C" w:rsidP="00B52DD9">
      <w:pPr>
        <w:pStyle w:val="ListParagraph"/>
        <w:numPr>
          <w:ilvl w:val="0"/>
          <w:numId w:val="48"/>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Embedded in the Ministry website</w:t>
      </w:r>
    </w:p>
    <w:p w:rsidR="009D483C" w:rsidRPr="005728CA" w:rsidRDefault="009D483C" w:rsidP="00B52DD9">
      <w:pPr>
        <w:pStyle w:val="ListParagraph"/>
        <w:numPr>
          <w:ilvl w:val="0"/>
          <w:numId w:val="48"/>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On widely-viewed internet video platforms, e.g. YouTube</w:t>
      </w:r>
    </w:p>
    <w:p w:rsidR="009D483C" w:rsidRPr="005728CA" w:rsidRDefault="009D483C" w:rsidP="00B52DD9">
      <w:pPr>
        <w:pStyle w:val="ListParagraph"/>
        <w:numPr>
          <w:ilvl w:val="0"/>
          <w:numId w:val="48"/>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Through social media </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Traditionally, good quality video content has been expensive to make.  Further costs exist in terms of paying for advertising on television or internet video platforms.  However, </w:t>
      </w:r>
      <w:r w:rsidRPr="005728CA">
        <w:rPr>
          <w:rFonts w:ascii="Cambria" w:eastAsia="SimSun" w:hAnsi="Cambria" w:cs="Trebuchet MS"/>
          <w:color w:val="000000"/>
          <w:kern w:val="3"/>
          <w:sz w:val="24"/>
          <w:szCs w:val="24"/>
        </w:rPr>
        <w:lastRenderedPageBreak/>
        <w:t>production costs are generally reducing as technology advances and the potential benefits of reaching a wide audience make this a good option.</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The content will be short, succinct and themed.  High production values are important for TV advertisements as TV viewers expect no less and so these should be produced professionally.  However, consideration will be given to the production of “homemade” video clips for less formal use, e.g. through social media.  In any event, all advertisements must look </w:t>
      </w:r>
      <w:proofErr w:type="gramStart"/>
      <w:r w:rsidRPr="005728CA">
        <w:rPr>
          <w:rFonts w:ascii="Cambria" w:eastAsia="SimSun" w:hAnsi="Cambria" w:cs="Trebuchet MS"/>
          <w:color w:val="000000"/>
          <w:kern w:val="3"/>
          <w:sz w:val="24"/>
          <w:szCs w:val="24"/>
        </w:rPr>
        <w:t>both competent</w:t>
      </w:r>
      <w:proofErr w:type="gramEnd"/>
      <w:r w:rsidRPr="005728CA">
        <w:rPr>
          <w:rFonts w:ascii="Cambria" w:eastAsia="SimSun" w:hAnsi="Cambria" w:cs="Trebuchet MS"/>
          <w:color w:val="000000"/>
          <w:kern w:val="3"/>
          <w:sz w:val="24"/>
          <w:szCs w:val="24"/>
        </w:rPr>
        <w:t xml:space="preserve"> and dignified, i.e. impressive-looking but not so slick that they resemble a commercial for a luxury brand.  They must be interesting but not ostentatious. </w:t>
      </w:r>
    </w:p>
    <w:p w:rsidR="009D483C" w:rsidRPr="005728CA" w:rsidRDefault="009D483C" w:rsidP="009D483C">
      <w:pPr>
        <w:jc w:val="both"/>
        <w:rPr>
          <w:rFonts w:ascii="Cambria" w:eastAsia="SimSun" w:hAnsi="Cambria" w:cs="Trebuchet MS"/>
          <w:color w:val="000000"/>
          <w:kern w:val="3"/>
          <w:sz w:val="24"/>
          <w:szCs w:val="24"/>
        </w:rPr>
      </w:pPr>
      <w:proofErr w:type="gramStart"/>
      <w:r w:rsidRPr="005728CA">
        <w:rPr>
          <w:rFonts w:ascii="Cambria" w:eastAsia="SimSun" w:hAnsi="Cambria" w:cs="Trebuchet MS"/>
          <w:color w:val="000000"/>
          <w:kern w:val="3"/>
          <w:sz w:val="24"/>
          <w:szCs w:val="24"/>
        </w:rPr>
        <w:t>All visual advertising benefits from effective branding.</w:t>
      </w:r>
      <w:proofErr w:type="gramEnd"/>
      <w:r w:rsidRPr="005728CA">
        <w:rPr>
          <w:rFonts w:ascii="Cambria" w:eastAsia="SimSun" w:hAnsi="Cambria" w:cs="Trebuchet MS"/>
          <w:color w:val="000000"/>
          <w:kern w:val="3"/>
          <w:sz w:val="24"/>
          <w:szCs w:val="24"/>
        </w:rPr>
        <w:t xml:space="preserve">  Therefore, consideration will be given to the production of a clear visual brand for the Department for Consumer Protection, perhaps with an appropriate logo.</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Issues covered by the advertisements will follow the key themes identified in the new website material (see below) and initiatives that are launched during the period.</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Given the likely expense involved in video advertising it is important that its effectiveness is measured.  In addition to the general mechanisms discussed elsewhere (e.g. call/complaint numbers and survey results), video advertising features a further range of measures, such as television viewing figures, website page visits and YouTube “hits”.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SMS (i.e. “text messages”)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This promotional method has been used to great effect by the Department for Consumer Protection, e.g. in 2013 messages were sent to over 700,000 consumers who were customers of the largest SMS service in Kosovo.  This resulted in an immediate and a very significant increase in calls received by the Department for Consumer Protection.  A similar exercise in 2014 saw messages being received by over 400,000 customers of a smaller provider, again resulting in more calls and complaints.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Similar SMS promotions will be undertaken during 2016-20, including some of the smaller providers and repeating the previous exercise through the larger providers.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Internet “Banner” Advertising</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Internet use in Kosovo is high with penetration recorded to be over three-quarters</w:t>
      </w:r>
      <w:r w:rsidRPr="005728CA">
        <w:rPr>
          <w:rFonts w:ascii="Cambria" w:eastAsia="SimSun" w:hAnsi="Cambria" w:cs="Trebuchet MS"/>
          <w:color w:val="000000"/>
          <w:kern w:val="3"/>
        </w:rPr>
        <w:footnoteReference w:id="1"/>
      </w:r>
      <w:r w:rsidRPr="005728CA">
        <w:rPr>
          <w:rFonts w:ascii="Cambria" w:eastAsia="SimSun" w:hAnsi="Cambria" w:cs="Trebuchet MS"/>
          <w:color w:val="000000"/>
          <w:kern w:val="3"/>
          <w:sz w:val="24"/>
          <w:szCs w:val="24"/>
        </w:rPr>
        <w:t xml:space="preserve"> of the population.  Advertising on popular websites is therefore a potentially strong method of raising awareness.  Banner advertising involves dynamic content appearing on 3rd party websites including a clickable link to the website of the advertiser.  In terms of measurement, the number of “click-</w:t>
      </w:r>
      <w:proofErr w:type="spellStart"/>
      <w:r w:rsidRPr="005728CA">
        <w:rPr>
          <w:rFonts w:ascii="Cambria" w:eastAsia="SimSun" w:hAnsi="Cambria" w:cs="Trebuchet MS"/>
          <w:color w:val="000000"/>
          <w:kern w:val="3"/>
          <w:sz w:val="24"/>
          <w:szCs w:val="24"/>
        </w:rPr>
        <w:t>throughs</w:t>
      </w:r>
      <w:proofErr w:type="spellEnd"/>
      <w:r w:rsidRPr="005728CA">
        <w:rPr>
          <w:rFonts w:ascii="Cambria" w:eastAsia="SimSun" w:hAnsi="Cambria" w:cs="Trebuchet MS"/>
          <w:color w:val="000000"/>
          <w:kern w:val="3"/>
          <w:sz w:val="24"/>
          <w:szCs w:val="24"/>
        </w:rPr>
        <w:t xml:space="preserve">” can be calculated.  An added - albeit less </w:t>
      </w:r>
      <w:r w:rsidRPr="005728CA">
        <w:rPr>
          <w:rFonts w:ascii="Cambria" w:eastAsia="SimSun" w:hAnsi="Cambria" w:cs="Trebuchet MS"/>
          <w:color w:val="000000"/>
          <w:kern w:val="3"/>
          <w:sz w:val="24"/>
          <w:szCs w:val="24"/>
        </w:rPr>
        <w:lastRenderedPageBreak/>
        <w:t>tangible – benefit is increased “brand” awareness among those users who view the advertisement but do not click on it.</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Careful consideration will be given to which websites to target for banner advertisements.  One strong possibility is to advertise on one or more of the Kosovo-based news content sites.  In addition to the obvious benefits of using sites with high visit rates, there may be a possibility to work with these operators to promote consumer rights in other ways such as through articles and reporting (see below).</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Other important matters will be considered in detail and decided upon in due course.  For example:</w:t>
      </w:r>
    </w:p>
    <w:p w:rsidR="009D483C" w:rsidRPr="005728CA" w:rsidRDefault="009D483C" w:rsidP="00B52DD9">
      <w:pPr>
        <w:pStyle w:val="ListParagraph"/>
        <w:numPr>
          <w:ilvl w:val="0"/>
          <w:numId w:val="46"/>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Should the advertisements include simple graphics or professionally-produced animation or video?</w:t>
      </w:r>
    </w:p>
    <w:p w:rsidR="009D483C" w:rsidRPr="005728CA" w:rsidRDefault="009D483C" w:rsidP="00B52DD9">
      <w:pPr>
        <w:pStyle w:val="ListParagraph"/>
        <w:numPr>
          <w:ilvl w:val="0"/>
          <w:numId w:val="46"/>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To which webpage should users be directed?</w:t>
      </w:r>
    </w:p>
    <w:p w:rsidR="009D483C" w:rsidRPr="005728CA" w:rsidRDefault="009D483C" w:rsidP="00B52DD9">
      <w:pPr>
        <w:pStyle w:val="ListParagraph"/>
        <w:numPr>
          <w:ilvl w:val="0"/>
          <w:numId w:val="46"/>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Should individual specified websites be targeted in which to include advertisements or should advertising specialists and “banner networks” be employed to spread across a range of sites?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main considerations in reaching these decisions will be budgetary and fitness for purpose at the time.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Printed Materials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rise of the internet and electronic communication has seen a decline in the production and use of printed advertising materials.  This trend is set to continue and there is no plan to return to the production of large quantities of printed leaflets.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One exception to this is the targeted production of small card-like leaflets.  These have been used effectively by the Department for Consumer Protection in the past, e.g. general leaflet advertising the department and the safe food tips card.  These are short and succinct and made of card, making them more hard-wearing and more likely to be retained by a consumer for future use.  Despite the huge popularity of the internet, it must be remembered that a significant minority of consumers are not online and these cards may be one way to reach them.</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cards will be produced as and when needed and subject to budgetary considerations at the time.  They will be distributed through a range of methods, e.g. with newspapers, magazines or other widely-distributed printed materials; at “real-world events” (see below); during miscellaneous contacts with consumers.</w:t>
      </w:r>
    </w:p>
    <w:p w:rsidR="00B42390" w:rsidRDefault="00B42390" w:rsidP="009D483C">
      <w:pPr>
        <w:jc w:val="both"/>
        <w:rPr>
          <w:rFonts w:ascii="Cambria" w:eastAsia="SimSun" w:hAnsi="Cambria" w:cs="Trebuchet MS"/>
          <w:color w:val="000000"/>
          <w:kern w:val="3"/>
          <w:sz w:val="24"/>
          <w:szCs w:val="24"/>
        </w:rPr>
      </w:pPr>
    </w:p>
    <w:p w:rsidR="00B42390" w:rsidRDefault="00B42390" w:rsidP="009D483C">
      <w:pPr>
        <w:jc w:val="both"/>
        <w:rPr>
          <w:rFonts w:ascii="Cambria" w:eastAsia="SimSun" w:hAnsi="Cambria" w:cs="Trebuchet MS"/>
          <w:color w:val="000000"/>
          <w:kern w:val="3"/>
          <w:sz w:val="24"/>
          <w:szCs w:val="24"/>
        </w:rPr>
      </w:pP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Other forms of Advertising</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A number of other types of advertising have been considered but do not currently form part of the awareness-raising activities.  These include billboard and radio advertisements.  Past experience in Kosovo suggests that these may be less effective than the chosen methods.  However, these may be reconsidered during the period if circumstances change. </w:t>
      </w:r>
    </w:p>
    <w:p w:rsidR="009D483C" w:rsidRPr="005728CA" w:rsidRDefault="009D483C" w:rsidP="00B52DD9">
      <w:pPr>
        <w:pStyle w:val="ListParagraph"/>
        <w:numPr>
          <w:ilvl w:val="0"/>
          <w:numId w:val="47"/>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Development of online presence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 strong online presence is vital to the success of any modern organisation.  For the Department of Consumer Protection, three key aspects are: content on the Ministry website; mobile-enabled access for users; social media use.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Ministry of Trade and Industry Website (Consumer Protection section)</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design and content of its website materials is crucial to the credibility of any organisation and to ensure public confidence in it.  The Ministry website already has some very useful inclusions for consumers, e.g. basic consumer rights, online complaints form, advisory videos.  It is now time to build on these basics and significantly expand the consumer information available on the site.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main objective is to increase exponentially the amount of consumer rights information available.  In effect this will involve the creation of a series of guidance “e-leaflets” explaining a particular topic.  Initially, these will be “top level” summary guides on the chosen subject, but the intention is to supplement these with a series of “2nd level” guides containing more details on various aspects of the topic.  So, a possible example may be:</w:t>
      </w:r>
    </w:p>
    <w:tbl>
      <w:tblPr>
        <w:tblStyle w:val="TableGrid"/>
        <w:tblW w:w="0" w:type="auto"/>
        <w:tblLook w:val="04A0" w:firstRow="1" w:lastRow="0" w:firstColumn="1" w:lastColumn="0" w:noHBand="0" w:noVBand="1"/>
      </w:tblPr>
      <w:tblGrid>
        <w:gridCol w:w="1129"/>
        <w:gridCol w:w="3261"/>
        <w:gridCol w:w="4626"/>
      </w:tblGrid>
      <w:tr w:rsidR="009D483C" w:rsidRPr="005728CA" w:rsidTr="00496B2C">
        <w:tc>
          <w:tcPr>
            <w:tcW w:w="1129"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Level</w:t>
            </w:r>
          </w:p>
        </w:tc>
        <w:tc>
          <w:tcPr>
            <w:tcW w:w="3261"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Title</w:t>
            </w:r>
          </w:p>
        </w:tc>
        <w:tc>
          <w:tcPr>
            <w:tcW w:w="4626"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Content</w:t>
            </w:r>
          </w:p>
        </w:tc>
      </w:tr>
      <w:tr w:rsidR="009D483C" w:rsidRPr="005728CA" w:rsidTr="00496B2C">
        <w:tc>
          <w:tcPr>
            <w:tcW w:w="1129"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Top</w:t>
            </w:r>
          </w:p>
        </w:tc>
        <w:tc>
          <w:tcPr>
            <w:tcW w:w="3261"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Consumer rights when buying goods</w:t>
            </w:r>
          </w:p>
        </w:tc>
        <w:tc>
          <w:tcPr>
            <w:tcW w:w="4626"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General introduction: right of guarantee; right that goods not falsely described, etc.</w:t>
            </w:r>
          </w:p>
        </w:tc>
      </w:tr>
      <w:tr w:rsidR="009D483C" w:rsidRPr="005728CA" w:rsidTr="00496B2C">
        <w:tc>
          <w:tcPr>
            <w:tcW w:w="1129"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2nd</w:t>
            </w:r>
          </w:p>
        </w:tc>
        <w:tc>
          <w:tcPr>
            <w:tcW w:w="3261"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Buying goods online</w:t>
            </w:r>
          </w:p>
        </w:tc>
        <w:tc>
          <w:tcPr>
            <w:tcW w:w="4626"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Right to information when buying online, right to cancel for 14 days, etc.</w:t>
            </w:r>
          </w:p>
        </w:tc>
      </w:tr>
      <w:tr w:rsidR="009D483C" w:rsidRPr="005728CA" w:rsidTr="00496B2C">
        <w:tc>
          <w:tcPr>
            <w:tcW w:w="1129"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2nd</w:t>
            </w:r>
          </w:p>
        </w:tc>
        <w:tc>
          <w:tcPr>
            <w:tcW w:w="3261"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Dangerous goods</w:t>
            </w:r>
          </w:p>
        </w:tc>
        <w:tc>
          <w:tcPr>
            <w:tcW w:w="4626"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Detailed information about the safety of goods</w:t>
            </w:r>
          </w:p>
        </w:tc>
      </w:tr>
      <w:tr w:rsidR="009D483C" w:rsidRPr="005728CA" w:rsidTr="00496B2C">
        <w:tc>
          <w:tcPr>
            <w:tcW w:w="1129"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2nd</w:t>
            </w:r>
          </w:p>
        </w:tc>
        <w:tc>
          <w:tcPr>
            <w:tcW w:w="3261"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Unfair commercial practices when selling goods</w:t>
            </w:r>
          </w:p>
        </w:tc>
        <w:tc>
          <w:tcPr>
            <w:tcW w:w="4626" w:type="dxa"/>
          </w:tcPr>
          <w:p w:rsidR="009D483C" w:rsidRPr="005728CA" w:rsidRDefault="009D483C" w:rsidP="00496B2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Misleading actions, omissions, aggressive commercial practices, etc.</w:t>
            </w:r>
          </w:p>
        </w:tc>
      </w:tr>
    </w:tbl>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 </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The above table is illustrative only and a decision will be taken on the titles and structure of the new consumer rights content after careful consideration of the options.  For example, the “Top Level” titles could mirror the ten EU Principles for Consumer Protection.  Another option might be to structure around the subjects for </w:t>
      </w:r>
      <w:proofErr w:type="gramStart"/>
      <w:r w:rsidRPr="005728CA">
        <w:rPr>
          <w:rFonts w:ascii="Cambria" w:eastAsia="SimSun" w:hAnsi="Cambria" w:cs="Trebuchet MS"/>
          <w:color w:val="000000"/>
          <w:kern w:val="3"/>
          <w:sz w:val="24"/>
          <w:szCs w:val="24"/>
        </w:rPr>
        <w:t>which</w:t>
      </w:r>
      <w:proofErr w:type="gramEnd"/>
      <w:r w:rsidRPr="005728CA">
        <w:rPr>
          <w:rFonts w:ascii="Cambria" w:eastAsia="SimSun" w:hAnsi="Cambria" w:cs="Trebuchet MS"/>
          <w:color w:val="000000"/>
          <w:kern w:val="3"/>
          <w:sz w:val="24"/>
          <w:szCs w:val="24"/>
        </w:rPr>
        <w:t xml:space="preserve"> the most complaints are received, i.e. product guarantees, food safety, pricing, telecommunications, etc.</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Further detail can be added on an ongoing basis, all the time increasing the information available to Kosovan consumers.  This will enable consumers to check their rights before they buy products and services and to find out what they can do when things go wrong with a purchase.  Additionally, the staff of the Department for Consumer Protection will be able to “signpost” consumers who call the complaints line to the website information to reiterate the advice they give over the telephone.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inclusion of this new material on the Ministry website will significantly increase the service provided for consumers on their rights.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Two other changes will be implemented on the website:</w:t>
      </w:r>
    </w:p>
    <w:p w:rsidR="009D483C" w:rsidRPr="005728CA" w:rsidRDefault="009D483C" w:rsidP="00B52DD9">
      <w:pPr>
        <w:pStyle w:val="ListParagraph"/>
        <w:numPr>
          <w:ilvl w:val="0"/>
          <w:numId w:val="49"/>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inclusion of a generic email address for consumers to use to make a complaint or report a problem.  This widens the options for consumers, some of whom may prefer to send an email than make a telephone call.  Further, the inclusion of an email address is recognised best practice in the field of e-communications with customers, e.g. EU e-Commerce Directive 2000/31/EC makes this a requirement for all businesses in the EU with a web presence.</w:t>
      </w:r>
    </w:p>
    <w:p w:rsidR="009D483C" w:rsidRPr="005728CA" w:rsidRDefault="009D483C" w:rsidP="00B52DD9">
      <w:pPr>
        <w:pStyle w:val="ListParagraph"/>
        <w:numPr>
          <w:ilvl w:val="0"/>
          <w:numId w:val="49"/>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Ministry website already has a useful online form for consumers to upload a complaint.  Consideration will be given to creating further forms for specific campaigns/initiatives which will be designed to gather the information required at that time.  Short URLs will be created for online forms to assist in their promotion and use.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Mobile-enabled Access for Users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 line with much of Europe, in Kosovo internet use by consumers is increasingly moving away from traditional “large screen” computers (desktops, laptops) to mobile devices such as mobile phones and tablets.  For an organisation to be effective online, its content must be capable of being viewed well on mobile devices, especially phones.  A webpage which looks good and is user-friendly on a laptop may not be so on a phone if the user simply sees a smaller version of the full website on the small screen.  Consumers who are browsing the internet on their phone are likely to reject a website which is not in some way mobile-enabled.</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There are several ways in which web content can be made “mobile-friendly”, including the following.</w:t>
      </w:r>
    </w:p>
    <w:p w:rsidR="009D483C" w:rsidRPr="005728CA" w:rsidRDefault="009D483C" w:rsidP="00B52DD9">
      <w:pPr>
        <w:pStyle w:val="ListParagraph"/>
        <w:numPr>
          <w:ilvl w:val="0"/>
          <w:numId w:val="50"/>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Creating a mobile version of a website.  In some ways, this is the ideal as the website can be viewed differently and to full effect on both mobile and desktop devices.  Possible problems with this approach include set-up costs and potential problems with search engines on mobiles finding the site due to the “m” (mobile) subdomain.</w:t>
      </w:r>
    </w:p>
    <w:p w:rsidR="009D483C" w:rsidRPr="005728CA" w:rsidRDefault="009D483C" w:rsidP="00B52DD9">
      <w:pPr>
        <w:pStyle w:val="ListParagraph"/>
        <w:numPr>
          <w:ilvl w:val="0"/>
          <w:numId w:val="50"/>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Applying “responsive design” principles to a website so that it can adapt its layout automatically according to the device being used.  Difficulties with this option can be cost, organisational policy and possible knock-on effects as it can involve major changes to the website.</w:t>
      </w:r>
    </w:p>
    <w:p w:rsidR="009D483C" w:rsidRPr="005728CA" w:rsidRDefault="009D483C" w:rsidP="00B52DD9">
      <w:pPr>
        <w:pStyle w:val="ListParagraph"/>
        <w:numPr>
          <w:ilvl w:val="0"/>
          <w:numId w:val="50"/>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Creating an app.  This can be a really effective and popular method.  However, there are dangers with this option.  A poorly-designed app will be rejected by users.  Further, it must be able to interact effectively with changing content, e.g. information on new laws, etc.</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options for improving the experience of mobile users will be looking at closely, considerations will include: strengths and weaknesses in terms of user experience; costs; Ministry policies.  Relevant stakeholders and IT specialists will be consulted.  Decisions will then be taken on how to proceed.</w:t>
      </w:r>
    </w:p>
    <w:p w:rsidR="009D483C" w:rsidRPr="007C740E" w:rsidRDefault="009D483C" w:rsidP="009D483C">
      <w:pPr>
        <w:jc w:val="both"/>
        <w:rPr>
          <w:rFonts w:ascii="Cambria" w:eastAsia="SimSun" w:hAnsi="Cambria" w:cs="Trebuchet MS"/>
          <w:b/>
          <w:color w:val="000000"/>
          <w:kern w:val="3"/>
          <w:sz w:val="24"/>
          <w:szCs w:val="24"/>
        </w:rPr>
      </w:pPr>
      <w:r w:rsidRPr="007C740E">
        <w:rPr>
          <w:rFonts w:ascii="Cambria" w:eastAsia="SimSun" w:hAnsi="Cambria" w:cs="Trebuchet MS"/>
          <w:b/>
          <w:color w:val="000000"/>
          <w:kern w:val="3"/>
          <w:sz w:val="24"/>
          <w:szCs w:val="24"/>
        </w:rPr>
        <w:t>Social Media Use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Social media has in just a few years become central to the lives of many millions across the world. Kosovo is no different, with over 50% of the population likely to be using Facebook after a 2013 study found the figure to be 43%</w:t>
      </w:r>
      <w:r w:rsidRPr="005728CA">
        <w:rPr>
          <w:rFonts w:ascii="Cambria" w:eastAsia="SimSun" w:hAnsi="Cambria" w:cs="Trebuchet MS"/>
          <w:color w:val="000000"/>
          <w:kern w:val="3"/>
        </w:rPr>
        <w:footnoteReference w:id="2"/>
      </w:r>
      <w:r w:rsidRPr="005728CA">
        <w:rPr>
          <w:rFonts w:ascii="Cambria" w:eastAsia="SimSun" w:hAnsi="Cambria" w:cs="Trebuchet MS"/>
          <w:color w:val="000000"/>
          <w:kern w:val="3"/>
          <w:sz w:val="24"/>
          <w:szCs w:val="24"/>
        </w:rPr>
        <w:t>.  The online presence must consider the use of social media: Facebook, Twitter, other social networking sites.</w:t>
      </w:r>
    </w:p>
    <w:p w:rsidR="009D483C" w:rsidRPr="007C740E" w:rsidRDefault="009D483C" w:rsidP="009D483C">
      <w:pPr>
        <w:jc w:val="both"/>
        <w:rPr>
          <w:rFonts w:ascii="Cambria" w:eastAsia="SimSun" w:hAnsi="Cambria" w:cs="Trebuchet MS"/>
          <w:b/>
          <w:color w:val="000000"/>
          <w:kern w:val="3"/>
          <w:sz w:val="24"/>
          <w:szCs w:val="24"/>
        </w:rPr>
      </w:pPr>
      <w:r w:rsidRPr="007C740E">
        <w:rPr>
          <w:rFonts w:ascii="Cambria" w:eastAsia="SimSun" w:hAnsi="Cambria" w:cs="Trebuchet MS"/>
          <w:b/>
          <w:color w:val="000000"/>
          <w:kern w:val="3"/>
          <w:sz w:val="24"/>
          <w:szCs w:val="24"/>
        </w:rPr>
        <w:t>Facebook</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It is not straightforward for a government institution to use Facebook.  Facebook’s success is based on an informal style.  To succeed using Facebook, an institution must find an appropriate balance between on the one hand being interesting, accessible and fitting in with the relaxed style of the site, and on the other hand maintaining a suitable level of seriousness that reflects the dignity of a state institution.  This is difficult, but, given the central importance of Facebook in the internet habits of Kosovans, it must be achieved.</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Department for Consumer Protection already has a Facebook page which has several thousand “likes” and through which consumers contact the Department with queries and complaints.  The page will be developed further and new initiatives will be launched through it.  It will be organised to fully interact with content from the Ministry website and other sources as appropriate.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One new initiative will be “chat” events.  These are best done on a “themed” basis, where a particular topic is chosen.  A time and date is set and the event promoted through social media and other channels.  These events will enable the Department to reach consumers in two ways: active participants making comments and asking questions (to which responses will be given); a much larger number of consumers who view the “chat”.</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One of the dangers of using social media is that user anonymity can increase the posting of unreasonably critical or abusive posts.  Procedures will be implemented to deal with these promptly on Facebook, both during Facebook chats and in relation to the Consumer Protection site generally.</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Further aspects of the Facebook strategy include:</w:t>
      </w:r>
    </w:p>
    <w:p w:rsidR="009D483C" w:rsidRPr="005728CA" w:rsidRDefault="009D483C" w:rsidP="00B52DD9">
      <w:pPr>
        <w:pStyle w:val="ListParagraph"/>
        <w:numPr>
          <w:ilvl w:val="0"/>
          <w:numId w:val="51"/>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Using Facebooks “Insights”, the analytical tool which allows assessment of how the page is used, when it is visited etc.</w:t>
      </w:r>
    </w:p>
    <w:p w:rsidR="009D483C" w:rsidRPr="005728CA" w:rsidRDefault="009D483C" w:rsidP="00B52DD9">
      <w:pPr>
        <w:pStyle w:val="ListParagraph"/>
        <w:numPr>
          <w:ilvl w:val="0"/>
          <w:numId w:val="51"/>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Use of photos, videos, graphics, illustrations and other such content to supplement passages of text.</w:t>
      </w:r>
    </w:p>
    <w:p w:rsidR="009D483C" w:rsidRPr="005728CA" w:rsidRDefault="009D483C" w:rsidP="00B52DD9">
      <w:pPr>
        <w:pStyle w:val="ListParagraph"/>
        <w:numPr>
          <w:ilvl w:val="0"/>
          <w:numId w:val="51"/>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“Hours of business” when account is checked will be published and the account will be closely and regularly monitored within these times.</w:t>
      </w:r>
    </w:p>
    <w:p w:rsidR="009D483C" w:rsidRPr="005728CA" w:rsidRDefault="009D483C" w:rsidP="00B52DD9">
      <w:pPr>
        <w:pStyle w:val="ListParagraph"/>
        <w:numPr>
          <w:ilvl w:val="0"/>
          <w:numId w:val="51"/>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Any abuse by users will be dealt with promptly.</w:t>
      </w:r>
    </w:p>
    <w:p w:rsidR="009D483C" w:rsidRPr="005728CA" w:rsidRDefault="009D483C" w:rsidP="00B52DD9">
      <w:pPr>
        <w:pStyle w:val="ListParagraph"/>
        <w:numPr>
          <w:ilvl w:val="0"/>
          <w:numId w:val="51"/>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Consider the use of “tagging” and other inter-actions with other organisations and users of Facebook.</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Twitter</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Twitter use in Kosovo is much lower than that of Facebook, with just 7% of the population thought to be using it</w:t>
      </w:r>
      <w:r w:rsidRPr="005728CA">
        <w:rPr>
          <w:rFonts w:ascii="Cambria" w:eastAsia="SimSun" w:hAnsi="Cambria" w:cs="Trebuchet MS"/>
          <w:color w:val="000000"/>
          <w:kern w:val="3"/>
        </w:rPr>
        <w:footnoteReference w:id="3"/>
      </w:r>
      <w:r w:rsidRPr="005728CA">
        <w:rPr>
          <w:rFonts w:ascii="Cambria" w:eastAsia="SimSun" w:hAnsi="Cambria" w:cs="Trebuchet MS"/>
          <w:color w:val="000000"/>
          <w:kern w:val="3"/>
          <w:sz w:val="24"/>
          <w:szCs w:val="24"/>
        </w:rPr>
        <w:t>.  However, as in other countries, it is heavily used by politicians, journalists and other opinion-formers, and by younger internet users.  It can be important, therefore, for an organisation to have a Twitter presence.</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Careful consideration will be given to setting up a Twitter account.  Initially this will be used to promote other activities, for example consumer week events, with links on tweets to more detailed information on website.  Additionally, consideration will be given to a link-up with the Facebook account using specialist software such as Hoot suite.  In time, more regular use of Twitter will be considered.</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Use of Twitter has its challenges, some typical of social media (e.g. dealing with abuse and “trolling”), some specific to the medium (e.g. the challenge of abbreviating a message to 140 characters).  Procedures will be implemented to deal with these as and when required.</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Other Social Media</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There is a wide range of other popular social media sites, such as Instagram, Pinterest, Tumblr, etc.  However, at this stage there is no plan to create a presence on any of these.  It is thought that there would be insufficient return on the work necessary to be active on other sites.  It is better to concentrate on one or two leading sites and perform effectively on these.  However, given the fast-changing nature of social media, this decision will be under </w:t>
      </w:r>
      <w:r w:rsidRPr="005728CA">
        <w:rPr>
          <w:rFonts w:ascii="Cambria" w:eastAsia="SimSun" w:hAnsi="Cambria" w:cs="Trebuchet MS"/>
          <w:color w:val="000000"/>
          <w:kern w:val="3"/>
          <w:sz w:val="24"/>
          <w:szCs w:val="24"/>
        </w:rPr>
        <w:lastRenderedPageBreak/>
        <w:t>constant review and may be changed if a new “essential” social media outlet emerges during the period.</w:t>
      </w:r>
    </w:p>
    <w:p w:rsidR="009D483C" w:rsidRPr="005728CA" w:rsidRDefault="009D483C" w:rsidP="00B52DD9">
      <w:pPr>
        <w:pStyle w:val="ListParagraph"/>
        <w:numPr>
          <w:ilvl w:val="0"/>
          <w:numId w:val="47"/>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Broadcasting &amp; Journalism: TV, Radio and newspapers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These more traditional media outlets still reach a large proportion of the Kosovan population on a daily basis.  It is important for consumers that these outlets are encouraged to run stories on consumer subjects and that these stories are well-informed and promote the work of the Department for Consumer Protection.  Officers of the Department will respond to requests for information and interviews from media outlets and foster and develop positive working relationships with broadcasters and journalists.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Television</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TV is popular in Kosovo and has been used in the past to promote consumer rights, e.g. through interviews on news or magazine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xml:space="preserve">s.  Opportunities to undertake similar opportunities in the future will be taken.  Any moves by the TV companies to expand their consumer output – e.g. by the creation of dedicated consumer TV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s – will be supported and encouraged.</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Radio</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The points made above regarding TV also apply to Radio.  Additionally, the Radio companies will be approached to discuss holding one or more “Radio Phone-ins”, i.e. radio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xml:space="preserve">s where consumers can phone in to get advice on their consumer problems, or raise issues of concern.  </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Newspapers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Printed newspapers are in decline but still reach a significant number of people, including many who do not use the internet and are sometimes forgotten by companies and policy-makers.  Opportunities will be sought to encourage the newspapers to include more consumer stories.  Consideration will be given to offering articles to the newspapers that are drafted by the Department for Consumer Protection.</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Online versions of newspapers reach a wider audience and inclusions in print versions will generally be replicated online.  There may also be opportunities to persuade online news outlets to carry consumer stories in return for the purchase of advertising space (see above).  These possibilities will be closely considered.</w:t>
      </w:r>
    </w:p>
    <w:p w:rsidR="009D483C" w:rsidRDefault="009D483C" w:rsidP="009D483C">
      <w:pPr>
        <w:jc w:val="both"/>
        <w:rPr>
          <w:rFonts w:ascii="Cambria" w:eastAsia="SimSun" w:hAnsi="Cambria" w:cs="Trebuchet MS"/>
          <w:color w:val="000000"/>
          <w:kern w:val="3"/>
          <w:sz w:val="24"/>
          <w:szCs w:val="24"/>
        </w:rPr>
      </w:pPr>
    </w:p>
    <w:p w:rsidR="00CB2B09" w:rsidRPr="005728CA" w:rsidRDefault="00CB2B09" w:rsidP="009D483C">
      <w:pPr>
        <w:jc w:val="both"/>
        <w:rPr>
          <w:rFonts w:ascii="Cambria" w:eastAsia="SimSun" w:hAnsi="Cambria" w:cs="Trebuchet MS"/>
          <w:color w:val="000000"/>
          <w:kern w:val="3"/>
          <w:sz w:val="24"/>
          <w:szCs w:val="24"/>
        </w:rPr>
      </w:pPr>
    </w:p>
    <w:p w:rsidR="009D483C" w:rsidRPr="005728CA" w:rsidRDefault="009D483C" w:rsidP="00B52DD9">
      <w:pPr>
        <w:pStyle w:val="ListParagraph"/>
        <w:numPr>
          <w:ilvl w:val="0"/>
          <w:numId w:val="47"/>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“Real-world Events”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 addition to virtual and broadcasting activities, consideration must be given to face-to-face contact with consumers and others.  Such events have been held successfully before and will continue to be part of the awareness raising plan, for example:</w:t>
      </w:r>
    </w:p>
    <w:p w:rsidR="009D483C" w:rsidRPr="005728CA" w:rsidRDefault="009D483C" w:rsidP="00B52DD9">
      <w:pPr>
        <w:pStyle w:val="ListParagraph"/>
        <w:numPr>
          <w:ilvl w:val="0"/>
          <w:numId w:val="52"/>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Promotional events in public spaces: “stalls” in city squares and other places with a high volume of people.</w:t>
      </w:r>
    </w:p>
    <w:p w:rsidR="009D483C" w:rsidRPr="005728CA" w:rsidRDefault="009D483C" w:rsidP="00B52DD9">
      <w:pPr>
        <w:pStyle w:val="ListParagraph"/>
        <w:numPr>
          <w:ilvl w:val="0"/>
          <w:numId w:val="52"/>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Roundtable events: bringing together a range of stakeholders to inform on and discuss consumer issues.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Consideration will be made to extend these activities to non-public spaces where large numbers of consumers congregate, such as supermarkets.  Promotional stalls could be set up at the entrance/exit or even inside the supermarkets during events like Consumer Week.  This will require full co-operation of the supermarkets involved and so detailed discussions would have to be held with them first.  It could be suggested to the supermarket owners that their co-operation would demonstrate to consumers that they are supporting consumer rights and the supermarket is a reliable place to buy.</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Indeed, if the supermarket companies are persuaded to co-operate, this could lead to other possibilities such as the promotion of the Department for Consumer Protection’s work through stickers or leaflets in the supermarkets.</w:t>
      </w:r>
    </w:p>
    <w:p w:rsidR="009D483C" w:rsidRPr="005728CA" w:rsidRDefault="009D483C" w:rsidP="00B52DD9">
      <w:pPr>
        <w:pStyle w:val="ListParagraph"/>
        <w:numPr>
          <w:ilvl w:val="0"/>
          <w:numId w:val="47"/>
        </w:numPr>
        <w:spacing w:after="160" w:line="259"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Joint Activities with International Partners</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Kosovo is an active member of ICPEN (International Consumer Protection and Enforcement Network) and the Department for Consumer Protection has already used international initiatives to promote consumer rights within Kosovo, e.g. events on World Consumer Day in March.</w:t>
      </w:r>
    </w:p>
    <w:p w:rsidR="009D483C" w:rsidRPr="005728CA" w:rsidRDefault="009D483C" w:rsidP="009D483C">
      <w:pPr>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The Department for Consumer Protection will carry out similar work with ICPEN partner agencies and EU institutions.  It will also look to develop bilateral links with other agencies in the region – such as Croatia and Albania - and promote such activities within Kosovo as part of the awareness-raising plan.</w:t>
      </w:r>
    </w:p>
    <w:p w:rsidR="009D483C"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Educational activities aimed at Young Consumers</w:t>
      </w:r>
    </w:p>
    <w:p w:rsidR="00527D55" w:rsidRPr="005728CA" w:rsidRDefault="00527D55"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Any consumer awareness-raising strategy should include measures to reach the young.  Some of the activities discussed will contribute to this, such as social media work.  Other measures which specifically target young consumers will be closely considered.  These may be difficult to bring about and are likely to be more long-term propositions.  However, it is thought that the benefits of successfully engaging with significant numbers of Kosovo’s teenagers make it worthwhile to pursue these and at least make some progress during 2016-20.  Possibilities are:</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Setting up a consumer quiz competition for teams of teenagers.  This could be promoted through the schools which could enter teams.  Preparation for competing would result in the contestants becoming better informed about their consumer rights, but may also have a wider affect in their classes.  The Department for Consumer Protection could provide materials to inform contestants and it may also be suitable for officials to visit schools and conduct talks for groups of pupils.</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Attempting to get consumer rights into the standard teaching curriculum of schools.  This could result in a very wide reach among young people.</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9D483C"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Public Surveys</w:t>
      </w:r>
    </w:p>
    <w:p w:rsidR="00527D55" w:rsidRPr="005728CA" w:rsidRDefault="00527D55"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There are a number of existing mechanisms for measuring the effectiveness of awareness-raising activities, such the numbers of calls and complaints received, website “hit” rates, etc.  Another method is to survey the public.  </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Public surveys can be carried out in a number of different ways.  Sometimes it is necessary to employ a specialist agency to ensure the reliability of figures and credibility of the process.  This can be expensive.</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However, the availability of free or low-cost survey software mean that some surveys can be carried out “in-house”.  Survey Monkey is the market leader and almost synonymous with the activity, but a wide range of other alternatives also exist.  The options will be considered closely in terms of what works best in Kosovo.</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These less formal surveys are not as statistically sound as those carried out by specialist companies: “self-selected” participants can skew the figures in a non-representative way.  However, these surveys can still be very valuable in providing information to confirm what </w:t>
      </w:r>
      <w:proofErr w:type="gramStart"/>
      <w:r w:rsidRPr="005728CA">
        <w:rPr>
          <w:rFonts w:ascii="Cambria" w:eastAsia="SimSun" w:hAnsi="Cambria" w:cs="Trebuchet MS"/>
          <w:color w:val="000000"/>
          <w:kern w:val="3"/>
          <w:sz w:val="24"/>
          <w:szCs w:val="24"/>
        </w:rPr>
        <w:t>was previous suspicions</w:t>
      </w:r>
      <w:proofErr w:type="gramEnd"/>
      <w:r w:rsidRPr="005728CA">
        <w:rPr>
          <w:rFonts w:ascii="Cambria" w:eastAsia="SimSun" w:hAnsi="Cambria" w:cs="Trebuchet MS"/>
          <w:color w:val="000000"/>
          <w:kern w:val="3"/>
          <w:sz w:val="24"/>
          <w:szCs w:val="24"/>
        </w:rPr>
        <w:t>, or to provide new ideas that can be further tested.  Another way they can be useful is in terms of comparison with each other, i.e. even if not statistically representative, if a survey is carried out a number of times in the same way, trends can be identified.</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Further, there is another reason to carry out public surveys.  This is to help identify the problems being suffered by consumers to inform ongoing publicity work.  Statistics and narrative information from complaints received by Department for Consumer Protection will continue to be the main source of such information.  But this could be supplemented by data from surveys which ask questions about consumer problems.</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Detailed consideration will be given to implementing a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xml:space="preserve"> of public surveys which both assess the effectiveness of Department for Consumer Protection activities and compile data about problems encountered by consumers, and their knowledge of their consumer rights.</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Summary of Activities </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See next page for a tabulated summary of activities.</w:t>
      </w: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Table 1 Summary of Awareness-raising Activities</w:t>
      </w:r>
    </w:p>
    <w:tbl>
      <w:tblPr>
        <w:tblStyle w:val="TableGrid"/>
        <w:tblW w:w="0" w:type="auto"/>
        <w:tblLook w:val="04A0" w:firstRow="1" w:lastRow="0" w:firstColumn="1" w:lastColumn="0" w:noHBand="0" w:noVBand="1"/>
      </w:tblPr>
      <w:tblGrid>
        <w:gridCol w:w="3823"/>
        <w:gridCol w:w="968"/>
        <w:gridCol w:w="1724"/>
        <w:gridCol w:w="2784"/>
      </w:tblGrid>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Activity</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Section</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Timescale</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Measurement*</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Video advertising on TV</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1</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TV Viewing figures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Video advertising on Ministry </w:t>
            </w:r>
            <w:r w:rsidRPr="005728CA">
              <w:rPr>
                <w:rFonts w:ascii="Cambria" w:eastAsia="SimSun" w:hAnsi="Cambria" w:cs="Trebuchet MS"/>
                <w:color w:val="000000"/>
                <w:kern w:val="3"/>
                <w:sz w:val="24"/>
                <w:szCs w:val="24"/>
              </w:rPr>
              <w:lastRenderedPageBreak/>
              <w:t>website</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1</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Website hits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Video advertising on “internet television”</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1</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Website hits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Video advertising through social media</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1</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Website hits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Advertising through SMS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1</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messages sent</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Internet banner advertising</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1</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Website hits, “click-</w:t>
            </w:r>
            <w:proofErr w:type="spellStart"/>
            <w:r w:rsidRPr="005728CA">
              <w:rPr>
                <w:rFonts w:ascii="Cambria" w:eastAsia="SimSun" w:hAnsi="Cambria" w:cs="Trebuchet MS"/>
                <w:color w:val="000000"/>
                <w:kern w:val="3"/>
                <w:sz w:val="24"/>
                <w:szCs w:val="24"/>
              </w:rPr>
              <w:t>throughs</w:t>
            </w:r>
            <w:proofErr w:type="spellEnd"/>
            <w:r w:rsidRPr="005728CA">
              <w:rPr>
                <w:rFonts w:ascii="Cambria" w:eastAsia="SimSun" w:hAnsi="Cambria" w:cs="Trebuchet MS"/>
                <w:color w:val="000000"/>
                <w:kern w:val="3"/>
                <w:sz w:val="24"/>
                <w:szCs w:val="24"/>
              </w:rPr>
              <w:t>”</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Printed advertising materials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1</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cards distributed</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Inclusion of “top level” summary guides on Ministry website</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Website hits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Extensive suite of “2nd level” detailed guidance material on website</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Aspirational</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Website hits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Contact e-mail address on website</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emails received</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 contact forms with short URL</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forms completed</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Web content mobile-enabled</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Facebook account developed</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Account interactions, “likes”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Facebook “chats” held</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participants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Set up and start selective use of Twitter account</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tweet, retweets, followers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Regular use of Twitter as a matter of routine.</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2</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Aspirational</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tweet, retweets, followers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Participate in TV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3</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TV viewing figures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Attempt to arrange and then participate in Radio “phone-ins”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3</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participants, listener figures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Newspaper articles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3</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Reader numbers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Organise promotional stalls in public areas for campaigns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4</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Numbers of consumers spoken to</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Approach supermarket companies with a view to joint promotional work</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4</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Numbers of consumers spoken to</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Participate in international consumer events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5</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Short-term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Consider joint consumer awareness work with regional partners.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5</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Organise consumer quiz for teenage school pupils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6</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Aspirational</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quiz participants, spectators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Attempt to have consumer rights </w:t>
            </w:r>
            <w:r w:rsidRPr="005728CA">
              <w:rPr>
                <w:rFonts w:ascii="Cambria" w:eastAsia="SimSun" w:hAnsi="Cambria" w:cs="Trebuchet MS"/>
                <w:color w:val="000000"/>
                <w:kern w:val="3"/>
                <w:sz w:val="24"/>
                <w:szCs w:val="24"/>
              </w:rPr>
              <w:lastRenderedPageBreak/>
              <w:t xml:space="preserve">included in school teaching curriculums </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6</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Aspirational</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Number of pupils </w:t>
            </w:r>
            <w:r w:rsidRPr="005728CA">
              <w:rPr>
                <w:rFonts w:ascii="Cambria" w:eastAsia="SimSun" w:hAnsi="Cambria" w:cs="Trebuchet MS"/>
                <w:color w:val="000000"/>
                <w:kern w:val="3"/>
                <w:sz w:val="24"/>
                <w:szCs w:val="24"/>
              </w:rPr>
              <w:lastRenderedPageBreak/>
              <w:t>attending classes on consumer rights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Consider employing a market research company to assess the effectiveness of awareness raising and to identify consumer problems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7</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respondents</w:t>
            </w:r>
          </w:p>
        </w:tc>
      </w:tr>
      <w:tr w:rsidR="009D483C" w:rsidRPr="005728CA" w:rsidTr="00496B2C">
        <w:tc>
          <w:tcPr>
            <w:tcW w:w="3823"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Carry out “in-house” surveys to assess the effectiveness of awareness raising and to identify consumer problems</w:t>
            </w:r>
          </w:p>
        </w:tc>
        <w:tc>
          <w:tcPr>
            <w:tcW w:w="685"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7</w:t>
            </w:r>
          </w:p>
        </w:tc>
        <w:tc>
          <w:tcPr>
            <w:tcW w:w="172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Medium-term</w:t>
            </w:r>
          </w:p>
        </w:tc>
        <w:tc>
          <w:tcPr>
            <w:tcW w:w="2784" w:type="dxa"/>
          </w:tcPr>
          <w:p w:rsidR="009D483C" w:rsidRPr="005728CA" w:rsidRDefault="009D483C" w:rsidP="005728CA">
            <w:pPr>
              <w:autoSpaceDE w:val="0"/>
              <w:autoSpaceDN w:val="0"/>
              <w:adjustRightInd w:val="0"/>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Number of respondents</w:t>
            </w:r>
          </w:p>
        </w:tc>
      </w:tr>
    </w:tbl>
    <w:p w:rsidR="009D483C" w:rsidRPr="005728CA" w:rsidRDefault="009D483C"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 </w:t>
      </w:r>
      <w:ins w:id="328" w:author="Vito" w:date="2015-10-27T16:10:00Z">
        <w:r w:rsidR="008D1135">
          <w:rPr>
            <w:rFonts w:ascii="Cambria" w:eastAsia="SimSun" w:hAnsi="Cambria" w:cs="Trebuchet MS"/>
            <w:color w:val="000000"/>
            <w:kern w:val="3"/>
            <w:sz w:val="24"/>
            <w:szCs w:val="24"/>
          </w:rPr>
          <w:t>I</w:t>
        </w:r>
      </w:ins>
      <w:del w:id="329" w:author="Vito" w:date="2015-10-27T16:10:00Z">
        <w:r w:rsidRPr="005728CA" w:rsidDel="008D1135">
          <w:rPr>
            <w:rFonts w:ascii="Cambria" w:eastAsia="SimSun" w:hAnsi="Cambria" w:cs="Trebuchet MS"/>
            <w:color w:val="000000"/>
            <w:kern w:val="3"/>
            <w:sz w:val="24"/>
            <w:szCs w:val="24"/>
          </w:rPr>
          <w:delText>i</w:delText>
        </w:r>
      </w:del>
      <w:r w:rsidRPr="005728CA">
        <w:rPr>
          <w:rFonts w:ascii="Cambria" w:eastAsia="SimSun" w:hAnsi="Cambria" w:cs="Trebuchet MS"/>
          <w:color w:val="000000"/>
          <w:kern w:val="3"/>
          <w:sz w:val="24"/>
          <w:szCs w:val="24"/>
        </w:rPr>
        <w:t>n addition to relative number of calls and complaints received and information from public surveys, which apply to all activities</w:t>
      </w:r>
    </w:p>
    <w:p w:rsidR="005728CA" w:rsidRDefault="005728CA"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90563F" w:rsidP="004F7C98">
      <w:pPr>
        <w:autoSpaceDE w:val="0"/>
        <w:autoSpaceDN w:val="0"/>
        <w:adjustRightInd w:val="0"/>
        <w:spacing w:after="0" w:line="240" w:lineRule="auto"/>
        <w:jc w:val="both"/>
        <w:rPr>
          <w:rFonts w:ascii="Cambria" w:eastAsia="SimSun" w:hAnsi="Cambria" w:cs="Trebuchet MS"/>
          <w:b/>
          <w:kern w:val="3"/>
          <w:sz w:val="24"/>
          <w:szCs w:val="24"/>
        </w:rPr>
      </w:pPr>
      <w:r w:rsidRPr="005728CA">
        <w:rPr>
          <w:rFonts w:ascii="Cambria" w:eastAsia="SimSun" w:hAnsi="Cambria" w:cs="Trebuchet MS"/>
          <w:b/>
          <w:kern w:val="3"/>
          <w:sz w:val="24"/>
          <w:szCs w:val="24"/>
        </w:rPr>
        <w:t>X</w:t>
      </w:r>
      <w:r w:rsidR="004F7C98" w:rsidRPr="005728CA">
        <w:rPr>
          <w:rFonts w:ascii="Cambria" w:eastAsia="SimSun" w:hAnsi="Cambria" w:cs="Trebuchet MS"/>
          <w:b/>
          <w:kern w:val="3"/>
          <w:sz w:val="24"/>
          <w:szCs w:val="24"/>
        </w:rPr>
        <w:t>. ALTERNATIVE</w:t>
      </w:r>
      <w:r w:rsidR="005F2FD6" w:rsidRPr="005728CA">
        <w:rPr>
          <w:rFonts w:ascii="Cambria" w:eastAsia="SimSun" w:hAnsi="Cambria" w:cs="Trebuchet MS"/>
          <w:b/>
          <w:kern w:val="3"/>
          <w:sz w:val="24"/>
          <w:szCs w:val="24"/>
        </w:rPr>
        <w:t xml:space="preserve"> DISPUTE</w:t>
      </w:r>
      <w:r w:rsidR="004F7C98" w:rsidRPr="005728CA">
        <w:rPr>
          <w:rFonts w:ascii="Cambria" w:eastAsia="SimSun" w:hAnsi="Cambria" w:cs="Trebuchet MS"/>
          <w:b/>
          <w:kern w:val="3"/>
          <w:sz w:val="24"/>
          <w:szCs w:val="24"/>
        </w:rPr>
        <w:t xml:space="preserve"> RESOLUTION OF CONSUMER</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Alternative Dispute Resolution (ADR) has to do with the processes and techniques of resolving the disputes as a mean for disagreeing parties to come to an agreement prior to the litigation. ADR is a collective term for the methods that parties can settle disputes among themselves, with (or without) the help from a third party.</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When talking about the western world, ADR is known to have had a widespread acceptance among the general public and the legal profession in recent years. In fact, some courts now require from some parties to seek some type of ADR, usually mediation, before commencing to address the case.  Furthermore, the European Mediation Directive (2008) also foresees expressly the mediation as "compulsory", by implying that the participation is compulsory, (even though not that the settlement must be always reached through the mediation).</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Rise of the popularity of ADR comes as a result of the increasing of caseload in traditional courts, the perception that ADR imposes fewer costs than litigation, preference for confidentiality, and the desire of some parties to have greater control over the selection of individuals who will decide their dispute.</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ADR is usually manifested through formal or non-formal tribunals and formal or informal meditation processes. Tribunal is known to present the formal classical form. The classic formal meditation process is referred to the mediation from/to the mediator (individual or panel) appointed by the court. Classic informal methods include social processes, referrals to non-formal authorities and mediation. The main differences between formal and informal processes are:</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waiting for a court procedure, and </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proofErr w:type="gramStart"/>
      <w:r w:rsidRPr="005728CA">
        <w:rPr>
          <w:rFonts w:ascii="Cambria" w:eastAsia="SimSun" w:hAnsi="Cambria" w:cs="Trebuchet MS"/>
          <w:color w:val="000000"/>
          <w:kern w:val="3"/>
          <w:sz w:val="24"/>
          <w:szCs w:val="24"/>
        </w:rPr>
        <w:t>lack</w:t>
      </w:r>
      <w:proofErr w:type="gramEnd"/>
      <w:r w:rsidRPr="005728CA">
        <w:rPr>
          <w:rFonts w:ascii="Cambria" w:eastAsia="SimSun" w:hAnsi="Cambria" w:cs="Trebuchet MS"/>
          <w:color w:val="000000"/>
          <w:kern w:val="3"/>
          <w:sz w:val="24"/>
          <w:szCs w:val="24"/>
        </w:rPr>
        <w:t xml:space="preserve"> of a formal structure for the application of procedure.</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Alternative Dispute Resolution throughout the history is known to be presented in three forms:</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Methods for disputes resolution outside the official judicial mechanisms;</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lastRenderedPageBreak/>
        <w:t>Informal methods supported (dependant) on official judicial mechanisms;</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proofErr w:type="gramStart"/>
      <w:r w:rsidRPr="005728CA">
        <w:rPr>
          <w:rFonts w:ascii="Cambria" w:eastAsia="SimSun" w:hAnsi="Cambria" w:cs="Trebuchet MS"/>
          <w:color w:val="000000"/>
          <w:kern w:val="3"/>
          <w:sz w:val="24"/>
          <w:szCs w:val="24"/>
        </w:rPr>
        <w:t xml:space="preserve">Independent methods, such as meditation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s and ombuds</w:t>
      </w:r>
      <w:ins w:id="330" w:author="Vito" w:date="2015-10-27T16:10:00Z">
        <w:r w:rsidR="00B04351">
          <w:rPr>
            <w:rFonts w:ascii="Cambria" w:eastAsia="SimSun" w:hAnsi="Cambria" w:cs="Trebuchet MS"/>
            <w:color w:val="000000"/>
            <w:kern w:val="3"/>
            <w:sz w:val="24"/>
            <w:szCs w:val="24"/>
          </w:rPr>
          <w:t>man</w:t>
        </w:r>
      </w:ins>
      <w:r w:rsidRPr="005728CA">
        <w:rPr>
          <w:rFonts w:ascii="Cambria" w:eastAsia="SimSun" w:hAnsi="Cambria" w:cs="Trebuchet MS"/>
          <w:color w:val="000000"/>
          <w:kern w:val="3"/>
          <w:sz w:val="24"/>
          <w:szCs w:val="24"/>
        </w:rPr>
        <w:t xml:space="preserve"> offices within organizations.</w:t>
      </w:r>
      <w:proofErr w:type="gramEnd"/>
      <w:r w:rsidRPr="005728CA">
        <w:rPr>
          <w:rFonts w:ascii="Cambria" w:eastAsia="SimSun" w:hAnsi="Cambria" w:cs="Trebuchet MS"/>
          <w:color w:val="000000"/>
          <w:kern w:val="3"/>
          <w:sz w:val="24"/>
          <w:szCs w:val="24"/>
        </w:rPr>
        <w:t xml:space="preserve"> </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Furthermore, ADR traditions often differ between the </w:t>
      </w:r>
      <w:proofErr w:type="gramStart"/>
      <w:r w:rsidRPr="005728CA">
        <w:rPr>
          <w:rFonts w:ascii="Cambria" w:eastAsia="SimSun" w:hAnsi="Cambria" w:cs="Trebuchet MS"/>
          <w:color w:val="000000"/>
          <w:kern w:val="3"/>
          <w:sz w:val="24"/>
          <w:szCs w:val="24"/>
        </w:rPr>
        <w:t>cultures,</w:t>
      </w:r>
      <w:proofErr w:type="gramEnd"/>
      <w:r w:rsidRPr="005728CA">
        <w:rPr>
          <w:rFonts w:ascii="Cambria" w:eastAsia="SimSun" w:hAnsi="Cambria" w:cs="Trebuchet MS"/>
          <w:color w:val="000000"/>
          <w:kern w:val="3"/>
          <w:sz w:val="24"/>
          <w:szCs w:val="24"/>
        </w:rPr>
        <w:t xml:space="preserve"> however there are common elements that justify the entire system. ADR is generally classified into at least four types: negotiation, mediation, collaborative law, and arbitration. </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Consumers often choose to use various options, depending on the needs and circumstances they face, such as:</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N</w:t>
      </w:r>
      <w:hyperlink r:id="rId15" w:tooltip="Negotiation (process)" w:history="1">
        <w:r w:rsidRPr="005728CA">
          <w:rPr>
            <w:rFonts w:ascii="Cambria" w:eastAsia="SimSun" w:hAnsi="Cambria" w:cs="Trebuchet MS"/>
            <w:color w:val="000000"/>
            <w:kern w:val="3"/>
            <w:sz w:val="24"/>
            <w:szCs w:val="24"/>
          </w:rPr>
          <w:t>egotiation</w:t>
        </w:r>
      </w:hyperlink>
      <w:proofErr w:type="gramStart"/>
      <w:r w:rsidRPr="005728CA">
        <w:rPr>
          <w:rFonts w:ascii="Cambria" w:eastAsia="SimSun" w:hAnsi="Cambria" w:cs="Trebuchet MS"/>
          <w:color w:val="000000"/>
          <w:kern w:val="3"/>
          <w:sz w:val="24"/>
          <w:szCs w:val="24"/>
        </w:rPr>
        <w:t>,</w:t>
      </w:r>
      <w:proofErr w:type="gramEnd"/>
      <w:r w:rsidRPr="005728CA">
        <w:rPr>
          <w:rFonts w:ascii="Cambria" w:eastAsia="SimSun" w:hAnsi="Cambria" w:cs="Trebuchet MS"/>
          <w:color w:val="000000"/>
          <w:kern w:val="3"/>
          <w:sz w:val="24"/>
          <w:szCs w:val="24"/>
        </w:rPr>
        <w:t xml:space="preserve"> represents a voluntary participation and there is no need for third party who facilitates the resolution process.</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M</w:t>
      </w:r>
      <w:hyperlink r:id="rId16" w:tooltip="Mediation" w:history="1">
        <w:r w:rsidRPr="005728CA">
          <w:rPr>
            <w:rFonts w:ascii="Cambria" w:eastAsia="SimSun" w:hAnsi="Cambria" w:cs="Trebuchet MS"/>
            <w:color w:val="000000"/>
            <w:kern w:val="3"/>
            <w:sz w:val="24"/>
            <w:szCs w:val="24"/>
          </w:rPr>
          <w:t>ediation</w:t>
        </w:r>
      </w:hyperlink>
      <w:r w:rsidRPr="005728CA">
        <w:rPr>
          <w:rFonts w:ascii="Cambria" w:eastAsia="SimSun" w:hAnsi="Cambria" w:cs="Trebuchet MS"/>
          <w:color w:val="000000"/>
          <w:kern w:val="3"/>
          <w:sz w:val="24"/>
          <w:szCs w:val="24"/>
        </w:rPr>
        <w:t>, foresees mediation by a third party who facilitates the resolution of the problem, often by suggesting a resolution, (known as a "mediator's proposal"), but does not impose a resolution to the parties.</w:t>
      </w: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Collaborative </w:t>
      </w:r>
      <w:proofErr w:type="gramStart"/>
      <w:r w:rsidRPr="005728CA">
        <w:rPr>
          <w:rFonts w:ascii="Cambria" w:eastAsia="SimSun" w:hAnsi="Cambria" w:cs="Trebuchet MS"/>
          <w:color w:val="000000"/>
          <w:kern w:val="3"/>
          <w:sz w:val="24"/>
          <w:szCs w:val="24"/>
        </w:rPr>
        <w:t>law,</w:t>
      </w:r>
      <w:proofErr w:type="gramEnd"/>
      <w:r w:rsidRPr="005728CA">
        <w:rPr>
          <w:rFonts w:ascii="Cambria" w:eastAsia="SimSun" w:hAnsi="Cambria" w:cs="Trebuchet MS"/>
          <w:color w:val="000000"/>
          <w:kern w:val="3"/>
          <w:sz w:val="24"/>
          <w:szCs w:val="24"/>
        </w:rPr>
        <w:t xml:space="preserve"> foresees each party to have a representative/lawyer who facilitates the resolution process within specific terms of the contract. The parties reach the agreement with the help of lawyers (who are trained on the process) and experts that are mutually-agreed. No one imposes a resolution on the parties. However, the process represents this formality as an option within the court system.</w:t>
      </w:r>
    </w:p>
    <w:p w:rsidR="004F7C98" w:rsidRPr="005728CA" w:rsidRDefault="002F47C4" w:rsidP="005728CA">
      <w:pPr>
        <w:autoSpaceDE w:val="0"/>
        <w:autoSpaceDN w:val="0"/>
        <w:adjustRightInd w:val="0"/>
        <w:spacing w:after="0" w:line="240" w:lineRule="auto"/>
        <w:jc w:val="both"/>
        <w:rPr>
          <w:rFonts w:ascii="Cambria" w:eastAsia="SimSun" w:hAnsi="Cambria" w:cs="Trebuchet MS"/>
          <w:color w:val="000000"/>
          <w:kern w:val="3"/>
          <w:sz w:val="24"/>
          <w:szCs w:val="24"/>
        </w:rPr>
      </w:pPr>
      <w:hyperlink r:id="rId17" w:tooltip="Arbitration" w:history="1">
        <w:r w:rsidR="004F7C98" w:rsidRPr="005728CA">
          <w:rPr>
            <w:rFonts w:ascii="Cambria" w:eastAsia="SimSun" w:hAnsi="Cambria" w:cs="Trebuchet MS"/>
            <w:color w:val="000000"/>
            <w:kern w:val="3"/>
            <w:sz w:val="24"/>
            <w:szCs w:val="24"/>
          </w:rPr>
          <w:t>Arbitration</w:t>
        </w:r>
      </w:hyperlink>
      <w:r w:rsidR="004F7C98" w:rsidRPr="005728CA">
        <w:rPr>
          <w:rFonts w:ascii="Cambria" w:eastAsia="SimSun" w:hAnsi="Cambria" w:cs="Trebuchet MS"/>
          <w:color w:val="000000"/>
          <w:kern w:val="3"/>
          <w:sz w:val="24"/>
          <w:szCs w:val="24"/>
        </w:rPr>
        <w:t xml:space="preserve"> is based on voluntary participation, under the presence of the third (as a private judge) that imposes a resolution.</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CB2B09" w:rsidRDefault="004F7C98" w:rsidP="004F7C98">
      <w:pPr>
        <w:autoSpaceDE w:val="0"/>
        <w:autoSpaceDN w:val="0"/>
        <w:adjustRightInd w:val="0"/>
        <w:spacing w:after="0" w:line="240" w:lineRule="auto"/>
        <w:jc w:val="both"/>
        <w:rPr>
          <w:rFonts w:ascii="Cambria" w:eastAsia="SimSun" w:hAnsi="Cambria" w:cs="Trebuchet MS"/>
          <w:b/>
          <w:color w:val="000000"/>
          <w:kern w:val="3"/>
          <w:sz w:val="24"/>
          <w:szCs w:val="24"/>
        </w:rPr>
      </w:pPr>
      <w:r w:rsidRPr="00CB2B09">
        <w:rPr>
          <w:rFonts w:ascii="Cambria" w:eastAsia="SimSun" w:hAnsi="Cambria" w:cs="Trebuchet MS"/>
          <w:b/>
          <w:color w:val="000000"/>
          <w:kern w:val="3"/>
          <w:sz w:val="24"/>
          <w:szCs w:val="24"/>
        </w:rPr>
        <w:t>1. How to improve alternative dispute resolution among consumers</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In relation to Alternative Dispute Resolution for consumers in the Republic of Kosovo, currently it is envisaged as necessary the proper intervention for functioning of this type of processes, primarily as a result of overload that is faced by the current judicial system in Kosovo (and not only in relation to the consumer). Experience of the regional countries, especially those that pursue the same path along the stabilization / association process towards the European Union, provide us an opportunity to compare, namely how to proceed with the next steps in order to ensure a proper approach towards functioning of these opportunities.</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For example, we have the case of Croatia, where various methods/options for Consumer approach currently achieved a respectable consolidation level as a result of many-years commitment, currently are known to exist four advisory service centres (run by non-governmental organizations, which are financially supported by the government), within which complaints can be processed before being subject to a pre-trial litigation (generally known as 'extrajudicial dispute resolution'), operating within the Chamber of Commerce, respectively under the supervision of "independent bodies" (qualified persons / bodies on resolution), or representatives of Ombudsperson. The meeting in this case can be arranged if there is the willingness by both parties (after being contacted by the mediator), always with the presence of resolution person, and the resolution reached shall have legal basis. As mentioned above, if the process is not resolved in this form, it then may be initiated the judicial process within the adequate court chamber.</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4F7C98" w:rsidRPr="005728CA" w:rsidRDefault="004F7C98"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Despite the need for this type of pre-trial system in the Republic of Kosovo, the only form of approach in relation to the Alternative Dispute Resolution "is the business -to-business form (i.e. not consumer-to-business) within the Special Chamber of Kosovo Chamber of Commerce. Overload of the judicial system and competent inspectorates in the Kosovo market (and not only Kosovo), sets necessary need for efforts to establish necessary structures in relation to Alternative Dispute Resolution of all forms. In this regard, the department together/ in coordination with the Consumer Protection Council, during the period that the Customer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xml:space="preserve"> (2016-220) is foreseen to last, will provide all necessary efforts to establish or at least to initiate the consumer issues in this regard. In its form (direct or indirect) this issue is associated with one of the main goals of the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namely 'Strengthening of Cooperation with NGOs'. This is also based on its essential reason of strengthening the representatives in the form of non-governmental organizations. While the capacities are not at the level as shown above ... the issue of complaints can be left as an internal issue of public institution (as it appears on the new proposal of organizational chart -  part of the division for information and education)</w:t>
      </w:r>
    </w:p>
    <w:p w:rsidR="004F7C98" w:rsidRPr="005728CA" w:rsidRDefault="004F7C98" w:rsidP="004F7C98">
      <w:pPr>
        <w:autoSpaceDE w:val="0"/>
        <w:autoSpaceDN w:val="0"/>
        <w:adjustRightInd w:val="0"/>
        <w:spacing w:after="0" w:line="240" w:lineRule="auto"/>
        <w:jc w:val="both"/>
        <w:rPr>
          <w:rFonts w:ascii="Cambria" w:eastAsia="SimSun" w:hAnsi="Cambria" w:cs="Trebuchet MS"/>
          <w:color w:val="000000"/>
          <w:kern w:val="3"/>
          <w:sz w:val="24"/>
          <w:szCs w:val="24"/>
        </w:rPr>
      </w:pPr>
    </w:p>
    <w:p w:rsidR="00EC69E4" w:rsidRPr="005728CA" w:rsidRDefault="0090563F" w:rsidP="005728CA">
      <w:pPr>
        <w:autoSpaceDE w:val="0"/>
        <w:autoSpaceDN w:val="0"/>
        <w:adjustRightInd w:val="0"/>
        <w:spacing w:after="0" w:line="240" w:lineRule="auto"/>
        <w:jc w:val="both"/>
        <w:rPr>
          <w:rFonts w:ascii="Cambria" w:eastAsia="SimSun" w:hAnsi="Cambria" w:cs="Trebuchet MS"/>
          <w:b/>
          <w:color w:val="000000"/>
          <w:kern w:val="3"/>
          <w:sz w:val="24"/>
          <w:szCs w:val="24"/>
        </w:rPr>
      </w:pPr>
      <w:r w:rsidRPr="005728CA">
        <w:rPr>
          <w:rFonts w:ascii="Cambria" w:eastAsia="SimSun" w:hAnsi="Cambria" w:cs="Trebuchet MS"/>
          <w:b/>
          <w:color w:val="000000"/>
          <w:kern w:val="3"/>
          <w:sz w:val="24"/>
          <w:szCs w:val="24"/>
        </w:rPr>
        <w:t xml:space="preserve">XI. </w:t>
      </w:r>
      <w:r w:rsidR="00D7324A" w:rsidRPr="005728CA">
        <w:rPr>
          <w:rFonts w:ascii="Cambria" w:eastAsia="SimSun" w:hAnsi="Cambria" w:cs="Trebuchet MS"/>
          <w:b/>
          <w:color w:val="000000"/>
          <w:kern w:val="3"/>
          <w:sz w:val="24"/>
          <w:szCs w:val="24"/>
        </w:rPr>
        <w:t>CONCLUSION</w:t>
      </w:r>
      <w:r w:rsidR="00EC69E4" w:rsidRPr="005728CA">
        <w:rPr>
          <w:rFonts w:ascii="Cambria" w:eastAsia="SimSun" w:hAnsi="Cambria" w:cs="Trebuchet MS"/>
          <w:b/>
          <w:color w:val="000000"/>
          <w:kern w:val="3"/>
          <w:sz w:val="24"/>
          <w:szCs w:val="24"/>
        </w:rPr>
        <w:t xml:space="preserve"> </w:t>
      </w: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Through this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xml:space="preserve"> for Consumer Protection is defined the state policy priority frame in regard to Consumer Protection for the period 2016-20120, as a precondition set by European Union through the so-called Stabilisation and Association process. Ensuring proper functioning of market economy depends on administrative infrastructure development in relation to market surveillance and enforcement of legislation in this area. </w:t>
      </w: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Development of an open dialogue with all parties of interests of the Kosovo society, for ensuring clarity, consistency of actions and understanding and defining the consumers’ interests at the national level, to the Republic of Kosovo represents the next challenge and goal. </w:t>
      </w: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All this is foreseen to be achieved through further engagements on harmonizing national interests and opportunities. Therefore, the whole process depends on the good will of all sectors that are within the government’s departments’ competence that deal with the process of harmonisation with EU standards, by educating the human resource as civil servants, as well as justices toward a well informed public opinion. </w:t>
      </w: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p>
    <w:p w:rsidR="00EC69E4" w:rsidRPr="005728CA" w:rsidRDefault="00EC69E4" w:rsidP="005728CA">
      <w:pPr>
        <w:autoSpaceDE w:val="0"/>
        <w:autoSpaceDN w:val="0"/>
        <w:adjustRightInd w:val="0"/>
        <w:spacing w:after="0" w:line="240" w:lineRule="auto"/>
        <w:jc w:val="both"/>
        <w:rPr>
          <w:rFonts w:ascii="Cambria" w:eastAsia="SimSun" w:hAnsi="Cambria" w:cs="Trebuchet MS"/>
          <w:color w:val="000000"/>
          <w:kern w:val="3"/>
          <w:sz w:val="24"/>
          <w:szCs w:val="24"/>
        </w:rPr>
      </w:pPr>
      <w:r w:rsidRPr="005728CA">
        <w:rPr>
          <w:rFonts w:ascii="Cambria" w:eastAsia="SimSun" w:hAnsi="Cambria" w:cs="Trebuchet MS"/>
          <w:color w:val="000000"/>
          <w:kern w:val="3"/>
          <w:sz w:val="24"/>
          <w:szCs w:val="24"/>
        </w:rPr>
        <w:t xml:space="preserve">The success of the implementation of this </w:t>
      </w:r>
      <w:r w:rsidR="00735151">
        <w:rPr>
          <w:rFonts w:ascii="Cambria" w:eastAsia="SimSun" w:hAnsi="Cambria" w:cs="Trebuchet MS"/>
          <w:color w:val="000000"/>
          <w:kern w:val="3"/>
          <w:sz w:val="24"/>
          <w:szCs w:val="24"/>
        </w:rPr>
        <w:t>Programme</w:t>
      </w:r>
      <w:r w:rsidRPr="005728CA">
        <w:rPr>
          <w:rFonts w:ascii="Cambria" w:eastAsia="SimSun" w:hAnsi="Cambria" w:cs="Trebuchet MS"/>
          <w:color w:val="000000"/>
          <w:kern w:val="3"/>
          <w:sz w:val="24"/>
          <w:szCs w:val="24"/>
        </w:rPr>
        <w:t xml:space="preserve">, first of all, will depends on the willingness of all key stakeholders toward consumer protection, on accomplishing their tasks and respecting the deadlines specified above. </w:t>
      </w:r>
    </w:p>
    <w:sectPr w:rsidR="00EC69E4" w:rsidRPr="005728CA" w:rsidSect="00F23B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7C" w:rsidRDefault="00D5247C" w:rsidP="00E37566">
      <w:pPr>
        <w:spacing w:after="0" w:line="240" w:lineRule="auto"/>
      </w:pPr>
      <w:r>
        <w:separator/>
      </w:r>
    </w:p>
  </w:endnote>
  <w:endnote w:type="continuationSeparator" w:id="0">
    <w:p w:rsidR="00D5247C" w:rsidRDefault="00D5247C" w:rsidP="00E3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2860"/>
      <w:docPartObj>
        <w:docPartGallery w:val="Page Numbers (Bottom of Page)"/>
        <w:docPartUnique/>
      </w:docPartObj>
    </w:sdtPr>
    <w:sdtContent>
      <w:p w:rsidR="002F47C4" w:rsidRDefault="002F47C4">
        <w:pPr>
          <w:pStyle w:val="Footer"/>
          <w:jc w:val="right"/>
        </w:pPr>
        <w:r>
          <w:fldChar w:fldCharType="begin"/>
        </w:r>
        <w:r>
          <w:instrText xml:space="preserve"> PAGE   \* MERGEFORMAT </w:instrText>
        </w:r>
        <w:r>
          <w:fldChar w:fldCharType="separate"/>
        </w:r>
        <w:r w:rsidR="00B04351">
          <w:rPr>
            <w:noProof/>
          </w:rPr>
          <w:t>1</w:t>
        </w:r>
        <w:r>
          <w:rPr>
            <w:noProof/>
          </w:rPr>
          <w:fldChar w:fldCharType="end"/>
        </w:r>
      </w:p>
    </w:sdtContent>
  </w:sdt>
  <w:p w:rsidR="002F47C4" w:rsidRDefault="002F4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7C" w:rsidRDefault="00D5247C" w:rsidP="00E37566">
      <w:pPr>
        <w:spacing w:after="0" w:line="240" w:lineRule="auto"/>
      </w:pPr>
      <w:r>
        <w:separator/>
      </w:r>
    </w:p>
  </w:footnote>
  <w:footnote w:type="continuationSeparator" w:id="0">
    <w:p w:rsidR="00D5247C" w:rsidRDefault="00D5247C" w:rsidP="00E37566">
      <w:pPr>
        <w:spacing w:after="0" w:line="240" w:lineRule="auto"/>
      </w:pPr>
      <w:r>
        <w:continuationSeparator/>
      </w:r>
    </w:p>
  </w:footnote>
  <w:footnote w:id="1">
    <w:p w:rsidR="002F47C4" w:rsidRDefault="002F47C4" w:rsidP="009D483C">
      <w:pPr>
        <w:pStyle w:val="FootnoteText"/>
      </w:pPr>
      <w:r>
        <w:rPr>
          <w:rStyle w:val="FootnoteReference"/>
        </w:rPr>
        <w:footnoteRef/>
      </w:r>
      <w:r>
        <w:t xml:space="preserve"> “Internet Penetration and Usage in Kosovo”, STIKK, August 2013</w:t>
      </w:r>
    </w:p>
  </w:footnote>
  <w:footnote w:id="2">
    <w:p w:rsidR="002F47C4" w:rsidRDefault="002F47C4" w:rsidP="009D483C">
      <w:pPr>
        <w:pStyle w:val="FootnoteText"/>
      </w:pPr>
      <w:r>
        <w:rPr>
          <w:rStyle w:val="FootnoteReference"/>
        </w:rPr>
        <w:footnoteRef/>
      </w:r>
      <w:r w:rsidRPr="003A3306">
        <w:t>“Internet Penetration and Usage in Kosovo”, STIKK, August 2013</w:t>
      </w:r>
      <w:r>
        <w:t xml:space="preserve">  Page 46</w:t>
      </w:r>
    </w:p>
  </w:footnote>
  <w:footnote w:id="3">
    <w:p w:rsidR="002F47C4" w:rsidRDefault="002F47C4" w:rsidP="009D483C">
      <w:pPr>
        <w:pStyle w:val="FootnoteText"/>
      </w:pPr>
      <w:r>
        <w:rPr>
          <w:rStyle w:val="FootnoteReference"/>
        </w:rPr>
        <w:footnoteRef/>
      </w:r>
      <w:r>
        <w:t xml:space="preserve"> </w:t>
      </w:r>
      <w:proofErr w:type="gramStart"/>
      <w:r>
        <w:t>“A Guide to Implementing Social Media in Support of Kosovo’s EU Integration Process”, EU Perspective in Kosovo, Page 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939"/>
    <w:multiLevelType w:val="hybridMultilevel"/>
    <w:tmpl w:val="9256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867A6"/>
    <w:multiLevelType w:val="hybridMultilevel"/>
    <w:tmpl w:val="C4884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374CAA"/>
    <w:multiLevelType w:val="hybridMultilevel"/>
    <w:tmpl w:val="D7AEDC9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33096"/>
    <w:multiLevelType w:val="hybridMultilevel"/>
    <w:tmpl w:val="6B58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DC248D"/>
    <w:multiLevelType w:val="hybridMultilevel"/>
    <w:tmpl w:val="65FE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86722"/>
    <w:multiLevelType w:val="hybridMultilevel"/>
    <w:tmpl w:val="FCE47AC8"/>
    <w:lvl w:ilvl="0" w:tplc="84ECEEEA">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06F05"/>
    <w:multiLevelType w:val="hybridMultilevel"/>
    <w:tmpl w:val="CD52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75705E"/>
    <w:multiLevelType w:val="hybridMultilevel"/>
    <w:tmpl w:val="4370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C017ED"/>
    <w:multiLevelType w:val="hybridMultilevel"/>
    <w:tmpl w:val="0BDC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03999"/>
    <w:multiLevelType w:val="hybridMultilevel"/>
    <w:tmpl w:val="E764ABD6"/>
    <w:lvl w:ilvl="0" w:tplc="8B22F90C">
      <w:numFmt w:val="bullet"/>
      <w:lvlText w:val="-"/>
      <w:lvlJc w:val="left"/>
      <w:pPr>
        <w:ind w:left="761" w:hanging="360"/>
      </w:pPr>
      <w:rPr>
        <w:rFonts w:ascii="Calibri" w:eastAsiaTheme="minorHAnsi" w:hAnsi="Calibri" w:cstheme="minorBidi"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
    <w:nsid w:val="1A06178F"/>
    <w:multiLevelType w:val="hybridMultilevel"/>
    <w:tmpl w:val="DA48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E250C"/>
    <w:multiLevelType w:val="hybridMultilevel"/>
    <w:tmpl w:val="DE0E7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092059"/>
    <w:multiLevelType w:val="hybridMultilevel"/>
    <w:tmpl w:val="7CCA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DC565A"/>
    <w:multiLevelType w:val="hybridMultilevel"/>
    <w:tmpl w:val="25B887E4"/>
    <w:lvl w:ilvl="0" w:tplc="8B22F90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CD32F5"/>
    <w:multiLevelType w:val="hybridMultilevel"/>
    <w:tmpl w:val="A04AB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02AF8"/>
    <w:multiLevelType w:val="hybridMultilevel"/>
    <w:tmpl w:val="6396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32598"/>
    <w:multiLevelType w:val="hybridMultilevel"/>
    <w:tmpl w:val="F89618C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15755"/>
    <w:multiLevelType w:val="hybridMultilevel"/>
    <w:tmpl w:val="1BE47FFA"/>
    <w:lvl w:ilvl="0" w:tplc="8B22F9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B34B3"/>
    <w:multiLevelType w:val="hybridMultilevel"/>
    <w:tmpl w:val="8966A958"/>
    <w:lvl w:ilvl="0" w:tplc="D1508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AD15A4"/>
    <w:multiLevelType w:val="hybridMultilevel"/>
    <w:tmpl w:val="F0F6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106540"/>
    <w:multiLevelType w:val="hybridMultilevel"/>
    <w:tmpl w:val="64BCEF8E"/>
    <w:lvl w:ilvl="0" w:tplc="16E24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810A3"/>
    <w:multiLevelType w:val="hybridMultilevel"/>
    <w:tmpl w:val="E1145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1B5B5C"/>
    <w:multiLevelType w:val="hybridMultilevel"/>
    <w:tmpl w:val="662C20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093EDA"/>
    <w:multiLevelType w:val="multilevel"/>
    <w:tmpl w:val="EF94C436"/>
    <w:styleLink w:val="WWNum50"/>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3A5E78F2"/>
    <w:multiLevelType w:val="hybridMultilevel"/>
    <w:tmpl w:val="76BECBB0"/>
    <w:lvl w:ilvl="0" w:tplc="8B22F9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CD61C9"/>
    <w:multiLevelType w:val="hybridMultilevel"/>
    <w:tmpl w:val="6BA054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3302B1"/>
    <w:multiLevelType w:val="hybridMultilevel"/>
    <w:tmpl w:val="C8945C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552663"/>
    <w:multiLevelType w:val="hybridMultilevel"/>
    <w:tmpl w:val="74BE29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FA4F3B"/>
    <w:multiLevelType w:val="hybridMultilevel"/>
    <w:tmpl w:val="38322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75075E"/>
    <w:multiLevelType w:val="hybridMultilevel"/>
    <w:tmpl w:val="C00412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3846D0D"/>
    <w:multiLevelType w:val="multilevel"/>
    <w:tmpl w:val="905A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C85A7A"/>
    <w:multiLevelType w:val="hybridMultilevel"/>
    <w:tmpl w:val="9744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086528"/>
    <w:multiLevelType w:val="hybridMultilevel"/>
    <w:tmpl w:val="FCA6F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E5100"/>
    <w:multiLevelType w:val="multilevel"/>
    <w:tmpl w:val="7F9E5714"/>
    <w:lvl w:ilvl="0">
      <w:start w:val="5"/>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53FB7F3A"/>
    <w:multiLevelType w:val="hybridMultilevel"/>
    <w:tmpl w:val="3244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061EBA"/>
    <w:multiLevelType w:val="hybridMultilevel"/>
    <w:tmpl w:val="11D2E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B1224C"/>
    <w:multiLevelType w:val="hybridMultilevel"/>
    <w:tmpl w:val="6680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2F0107"/>
    <w:multiLevelType w:val="hybridMultilevel"/>
    <w:tmpl w:val="179E4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140AD3"/>
    <w:multiLevelType w:val="hybridMultilevel"/>
    <w:tmpl w:val="F15AD22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000AB6"/>
    <w:multiLevelType w:val="hybridMultilevel"/>
    <w:tmpl w:val="2034E9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636F05"/>
    <w:multiLevelType w:val="hybridMultilevel"/>
    <w:tmpl w:val="A0627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657C07"/>
    <w:multiLevelType w:val="hybridMultilevel"/>
    <w:tmpl w:val="DCFC67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736466F"/>
    <w:multiLevelType w:val="hybridMultilevel"/>
    <w:tmpl w:val="834EE7D0"/>
    <w:lvl w:ilvl="0" w:tplc="5B2AF2BA">
      <w:start w:val="1"/>
      <w:numFmt w:val="decimal"/>
      <w:lvlText w:val="%1."/>
      <w:lvlJc w:val="left"/>
      <w:pPr>
        <w:ind w:left="720" w:hanging="360"/>
      </w:pPr>
      <w:rPr>
        <w:i w:val="0"/>
      </w:rPr>
    </w:lvl>
    <w:lvl w:ilvl="1" w:tplc="9F368BBE">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43CCB"/>
    <w:multiLevelType w:val="hybridMultilevel"/>
    <w:tmpl w:val="DC44B2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761CFB"/>
    <w:multiLevelType w:val="hybridMultilevel"/>
    <w:tmpl w:val="0546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626FB3"/>
    <w:multiLevelType w:val="hybridMultilevel"/>
    <w:tmpl w:val="8304BF9E"/>
    <w:lvl w:ilvl="0" w:tplc="C918302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043722"/>
    <w:multiLevelType w:val="hybridMultilevel"/>
    <w:tmpl w:val="862CBE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554B15"/>
    <w:multiLevelType w:val="hybridMultilevel"/>
    <w:tmpl w:val="E5822A78"/>
    <w:lvl w:ilvl="0" w:tplc="0409001B">
      <w:start w:val="1"/>
      <w:numFmt w:val="lowerRoman"/>
      <w:lvlText w:val="%1."/>
      <w:lvlJc w:val="righ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BD6BCB"/>
    <w:multiLevelType w:val="hybridMultilevel"/>
    <w:tmpl w:val="F15AD22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E960D4"/>
    <w:multiLevelType w:val="hybridMultilevel"/>
    <w:tmpl w:val="D7A43F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0255DF"/>
    <w:multiLevelType w:val="hybridMultilevel"/>
    <w:tmpl w:val="23F8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D4059DC"/>
    <w:multiLevelType w:val="hybridMultilevel"/>
    <w:tmpl w:val="47FA9C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E375620"/>
    <w:multiLevelType w:val="hybridMultilevel"/>
    <w:tmpl w:val="ACD03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984EFA"/>
    <w:multiLevelType w:val="hybridMultilevel"/>
    <w:tmpl w:val="2B8AA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C6553B"/>
    <w:multiLevelType w:val="hybridMultilevel"/>
    <w:tmpl w:val="E47876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
  </w:num>
  <w:num w:numId="3">
    <w:abstractNumId w:val="49"/>
  </w:num>
  <w:num w:numId="4">
    <w:abstractNumId w:val="52"/>
  </w:num>
  <w:num w:numId="5">
    <w:abstractNumId w:val="47"/>
  </w:num>
  <w:num w:numId="6">
    <w:abstractNumId w:val="38"/>
  </w:num>
  <w:num w:numId="7">
    <w:abstractNumId w:val="39"/>
  </w:num>
  <w:num w:numId="8">
    <w:abstractNumId w:val="46"/>
  </w:num>
  <w:num w:numId="9">
    <w:abstractNumId w:val="25"/>
  </w:num>
  <w:num w:numId="10">
    <w:abstractNumId w:val="35"/>
  </w:num>
  <w:num w:numId="11">
    <w:abstractNumId w:val="9"/>
  </w:num>
  <w:num w:numId="12">
    <w:abstractNumId w:val="18"/>
  </w:num>
  <w:num w:numId="13">
    <w:abstractNumId w:val="13"/>
  </w:num>
  <w:num w:numId="14">
    <w:abstractNumId w:val="32"/>
  </w:num>
  <w:num w:numId="15">
    <w:abstractNumId w:val="45"/>
  </w:num>
  <w:num w:numId="16">
    <w:abstractNumId w:val="31"/>
  </w:num>
  <w:num w:numId="17">
    <w:abstractNumId w:val="19"/>
  </w:num>
  <w:num w:numId="18">
    <w:abstractNumId w:val="20"/>
  </w:num>
  <w:num w:numId="19">
    <w:abstractNumId w:val="5"/>
  </w:num>
  <w:num w:numId="20">
    <w:abstractNumId w:val="43"/>
  </w:num>
  <w:num w:numId="21">
    <w:abstractNumId w:val="17"/>
  </w:num>
  <w:num w:numId="22">
    <w:abstractNumId w:val="42"/>
  </w:num>
  <w:num w:numId="23">
    <w:abstractNumId w:val="48"/>
  </w:num>
  <w:num w:numId="24">
    <w:abstractNumId w:val="53"/>
  </w:num>
  <w:num w:numId="25">
    <w:abstractNumId w:val="40"/>
  </w:num>
  <w:num w:numId="26">
    <w:abstractNumId w:val="16"/>
  </w:num>
  <w:num w:numId="27">
    <w:abstractNumId w:val="21"/>
  </w:num>
  <w:num w:numId="28">
    <w:abstractNumId w:val="36"/>
  </w:num>
  <w:num w:numId="29">
    <w:abstractNumId w:val="54"/>
  </w:num>
  <w:num w:numId="30">
    <w:abstractNumId w:val="15"/>
  </w:num>
  <w:num w:numId="31">
    <w:abstractNumId w:val="14"/>
  </w:num>
  <w:num w:numId="32">
    <w:abstractNumId w:val="0"/>
  </w:num>
  <w:num w:numId="33">
    <w:abstractNumId w:val="11"/>
  </w:num>
  <w:num w:numId="34">
    <w:abstractNumId w:val="30"/>
  </w:num>
  <w:num w:numId="35">
    <w:abstractNumId w:val="10"/>
  </w:num>
  <w:num w:numId="36">
    <w:abstractNumId w:val="24"/>
  </w:num>
  <w:num w:numId="37">
    <w:abstractNumId w:val="4"/>
  </w:num>
  <w:num w:numId="38">
    <w:abstractNumId w:val="41"/>
  </w:num>
  <w:num w:numId="39">
    <w:abstractNumId w:val="37"/>
  </w:num>
  <w:num w:numId="40">
    <w:abstractNumId w:val="8"/>
  </w:num>
  <w:num w:numId="41">
    <w:abstractNumId w:val="28"/>
  </w:num>
  <w:num w:numId="42">
    <w:abstractNumId w:val="23"/>
  </w:num>
  <w:num w:numId="43">
    <w:abstractNumId w:val="33"/>
  </w:num>
  <w:num w:numId="44">
    <w:abstractNumId w:val="51"/>
  </w:num>
  <w:num w:numId="45">
    <w:abstractNumId w:val="26"/>
  </w:num>
  <w:num w:numId="46">
    <w:abstractNumId w:val="12"/>
  </w:num>
  <w:num w:numId="47">
    <w:abstractNumId w:val="1"/>
  </w:num>
  <w:num w:numId="48">
    <w:abstractNumId w:val="44"/>
  </w:num>
  <w:num w:numId="49">
    <w:abstractNumId w:val="3"/>
  </w:num>
  <w:num w:numId="50">
    <w:abstractNumId w:val="6"/>
  </w:num>
  <w:num w:numId="51">
    <w:abstractNumId w:val="34"/>
  </w:num>
  <w:num w:numId="52">
    <w:abstractNumId w:val="50"/>
  </w:num>
  <w:num w:numId="53">
    <w:abstractNumId w:val="7"/>
  </w:num>
  <w:num w:numId="54">
    <w:abstractNumId w:val="22"/>
  </w:num>
  <w:num w:numId="5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306E"/>
    <w:rsid w:val="000113C9"/>
    <w:rsid w:val="000121B9"/>
    <w:rsid w:val="00014606"/>
    <w:rsid w:val="00017EF2"/>
    <w:rsid w:val="00021D14"/>
    <w:rsid w:val="00023630"/>
    <w:rsid w:val="00023B18"/>
    <w:rsid w:val="00025F81"/>
    <w:rsid w:val="00036E87"/>
    <w:rsid w:val="000402D7"/>
    <w:rsid w:val="000427B0"/>
    <w:rsid w:val="000447B3"/>
    <w:rsid w:val="00055531"/>
    <w:rsid w:val="00057692"/>
    <w:rsid w:val="00060D78"/>
    <w:rsid w:val="00061E01"/>
    <w:rsid w:val="00062165"/>
    <w:rsid w:val="00066D67"/>
    <w:rsid w:val="00071DF4"/>
    <w:rsid w:val="000760AD"/>
    <w:rsid w:val="0008737A"/>
    <w:rsid w:val="00087ADC"/>
    <w:rsid w:val="000971A1"/>
    <w:rsid w:val="00097C12"/>
    <w:rsid w:val="000A54E2"/>
    <w:rsid w:val="000A6D7A"/>
    <w:rsid w:val="000B044B"/>
    <w:rsid w:val="000B3C1E"/>
    <w:rsid w:val="000B6206"/>
    <w:rsid w:val="000B6FD0"/>
    <w:rsid w:val="000C1DC2"/>
    <w:rsid w:val="000C2C55"/>
    <w:rsid w:val="000C2EBC"/>
    <w:rsid w:val="000C5A6E"/>
    <w:rsid w:val="000C5B3A"/>
    <w:rsid w:val="000D01CD"/>
    <w:rsid w:val="000D0B43"/>
    <w:rsid w:val="000D0BE8"/>
    <w:rsid w:val="000D2D2F"/>
    <w:rsid w:val="000D30FC"/>
    <w:rsid w:val="000D38A3"/>
    <w:rsid w:val="000E20E5"/>
    <w:rsid w:val="000E2FEE"/>
    <w:rsid w:val="000E5B4B"/>
    <w:rsid w:val="000E65BA"/>
    <w:rsid w:val="000E6F0C"/>
    <w:rsid w:val="00100837"/>
    <w:rsid w:val="001016D3"/>
    <w:rsid w:val="001035DA"/>
    <w:rsid w:val="001043DF"/>
    <w:rsid w:val="00107D8E"/>
    <w:rsid w:val="00121484"/>
    <w:rsid w:val="0012249B"/>
    <w:rsid w:val="00123593"/>
    <w:rsid w:val="00127809"/>
    <w:rsid w:val="001467BD"/>
    <w:rsid w:val="0014698E"/>
    <w:rsid w:val="00146AB4"/>
    <w:rsid w:val="00156625"/>
    <w:rsid w:val="00156BC0"/>
    <w:rsid w:val="0016088E"/>
    <w:rsid w:val="001618C8"/>
    <w:rsid w:val="00163767"/>
    <w:rsid w:val="0016503E"/>
    <w:rsid w:val="0017299D"/>
    <w:rsid w:val="0017324B"/>
    <w:rsid w:val="00173AA1"/>
    <w:rsid w:val="0018072D"/>
    <w:rsid w:val="001807AF"/>
    <w:rsid w:val="00180FBB"/>
    <w:rsid w:val="001878A8"/>
    <w:rsid w:val="00192D8E"/>
    <w:rsid w:val="00194633"/>
    <w:rsid w:val="00196C69"/>
    <w:rsid w:val="001A32F7"/>
    <w:rsid w:val="001A7461"/>
    <w:rsid w:val="001B16CD"/>
    <w:rsid w:val="001B20AA"/>
    <w:rsid w:val="001C4A27"/>
    <w:rsid w:val="001C4FAE"/>
    <w:rsid w:val="001C6441"/>
    <w:rsid w:val="001C700C"/>
    <w:rsid w:val="001D0276"/>
    <w:rsid w:val="001D0300"/>
    <w:rsid w:val="001D1EFE"/>
    <w:rsid w:val="001D3878"/>
    <w:rsid w:val="001E37E9"/>
    <w:rsid w:val="001E795C"/>
    <w:rsid w:val="001F1488"/>
    <w:rsid w:val="001F2463"/>
    <w:rsid w:val="001F39C6"/>
    <w:rsid w:val="001F4FB2"/>
    <w:rsid w:val="001F529C"/>
    <w:rsid w:val="001F5DC2"/>
    <w:rsid w:val="001F7B3D"/>
    <w:rsid w:val="00207A05"/>
    <w:rsid w:val="00210397"/>
    <w:rsid w:val="00211E78"/>
    <w:rsid w:val="00216116"/>
    <w:rsid w:val="00220257"/>
    <w:rsid w:val="002338AA"/>
    <w:rsid w:val="002371BD"/>
    <w:rsid w:val="00241473"/>
    <w:rsid w:val="002444D3"/>
    <w:rsid w:val="002502EE"/>
    <w:rsid w:val="00252397"/>
    <w:rsid w:val="00257C71"/>
    <w:rsid w:val="00257E2B"/>
    <w:rsid w:val="00257F76"/>
    <w:rsid w:val="00261B32"/>
    <w:rsid w:val="00264C83"/>
    <w:rsid w:val="00265188"/>
    <w:rsid w:val="0026565D"/>
    <w:rsid w:val="00267732"/>
    <w:rsid w:val="002713E2"/>
    <w:rsid w:val="0027551C"/>
    <w:rsid w:val="00276EFF"/>
    <w:rsid w:val="00284ABD"/>
    <w:rsid w:val="0028673A"/>
    <w:rsid w:val="00290B57"/>
    <w:rsid w:val="00293E20"/>
    <w:rsid w:val="00295DD6"/>
    <w:rsid w:val="00297312"/>
    <w:rsid w:val="002A0D23"/>
    <w:rsid w:val="002A21A2"/>
    <w:rsid w:val="002A395D"/>
    <w:rsid w:val="002A4CDC"/>
    <w:rsid w:val="002C070C"/>
    <w:rsid w:val="002C5C16"/>
    <w:rsid w:val="002C7A54"/>
    <w:rsid w:val="002D0A04"/>
    <w:rsid w:val="002D4115"/>
    <w:rsid w:val="002D46D3"/>
    <w:rsid w:val="002E0165"/>
    <w:rsid w:val="002E340C"/>
    <w:rsid w:val="002E78A4"/>
    <w:rsid w:val="002F17A5"/>
    <w:rsid w:val="002F42F9"/>
    <w:rsid w:val="002F47C4"/>
    <w:rsid w:val="002F5BA6"/>
    <w:rsid w:val="003030AA"/>
    <w:rsid w:val="00311C23"/>
    <w:rsid w:val="00311D1E"/>
    <w:rsid w:val="003260D9"/>
    <w:rsid w:val="00330F0D"/>
    <w:rsid w:val="00334246"/>
    <w:rsid w:val="00340772"/>
    <w:rsid w:val="00352CFA"/>
    <w:rsid w:val="003568CA"/>
    <w:rsid w:val="003606FC"/>
    <w:rsid w:val="00361BF1"/>
    <w:rsid w:val="00366258"/>
    <w:rsid w:val="00373EEE"/>
    <w:rsid w:val="0037530B"/>
    <w:rsid w:val="00376DB4"/>
    <w:rsid w:val="00382D4D"/>
    <w:rsid w:val="003833DF"/>
    <w:rsid w:val="003953A2"/>
    <w:rsid w:val="00395438"/>
    <w:rsid w:val="00397E0D"/>
    <w:rsid w:val="003A2609"/>
    <w:rsid w:val="003A375E"/>
    <w:rsid w:val="003A3EFA"/>
    <w:rsid w:val="003A5DDB"/>
    <w:rsid w:val="003A5E55"/>
    <w:rsid w:val="003B0C87"/>
    <w:rsid w:val="003B3844"/>
    <w:rsid w:val="003C2538"/>
    <w:rsid w:val="003C47B0"/>
    <w:rsid w:val="003C6DB4"/>
    <w:rsid w:val="003C709E"/>
    <w:rsid w:val="003D17EE"/>
    <w:rsid w:val="003E5D33"/>
    <w:rsid w:val="003F45AF"/>
    <w:rsid w:val="003F4B30"/>
    <w:rsid w:val="0040374A"/>
    <w:rsid w:val="004060B8"/>
    <w:rsid w:val="00410BE7"/>
    <w:rsid w:val="00414E83"/>
    <w:rsid w:val="0042009F"/>
    <w:rsid w:val="004241BA"/>
    <w:rsid w:val="004338AA"/>
    <w:rsid w:val="00433FF9"/>
    <w:rsid w:val="00437285"/>
    <w:rsid w:val="00444369"/>
    <w:rsid w:val="004466FC"/>
    <w:rsid w:val="00447BF7"/>
    <w:rsid w:val="00447F7E"/>
    <w:rsid w:val="004507A3"/>
    <w:rsid w:val="004509FA"/>
    <w:rsid w:val="00451E0E"/>
    <w:rsid w:val="004521D0"/>
    <w:rsid w:val="004527FE"/>
    <w:rsid w:val="00453C3E"/>
    <w:rsid w:val="004568AE"/>
    <w:rsid w:val="00473C3B"/>
    <w:rsid w:val="00480C53"/>
    <w:rsid w:val="00485A14"/>
    <w:rsid w:val="00485BD1"/>
    <w:rsid w:val="0048605B"/>
    <w:rsid w:val="00491EAD"/>
    <w:rsid w:val="00493B23"/>
    <w:rsid w:val="00496B2C"/>
    <w:rsid w:val="00496C93"/>
    <w:rsid w:val="004A4071"/>
    <w:rsid w:val="004A5DCE"/>
    <w:rsid w:val="004A7AB7"/>
    <w:rsid w:val="004A7E09"/>
    <w:rsid w:val="004B30B2"/>
    <w:rsid w:val="004C33EE"/>
    <w:rsid w:val="004C55A2"/>
    <w:rsid w:val="004C6C66"/>
    <w:rsid w:val="004E501B"/>
    <w:rsid w:val="004E65DF"/>
    <w:rsid w:val="004E693A"/>
    <w:rsid w:val="004F4395"/>
    <w:rsid w:val="004F691A"/>
    <w:rsid w:val="004F7C98"/>
    <w:rsid w:val="005014E7"/>
    <w:rsid w:val="00510816"/>
    <w:rsid w:val="00510B30"/>
    <w:rsid w:val="0052366A"/>
    <w:rsid w:val="00527D55"/>
    <w:rsid w:val="0053519F"/>
    <w:rsid w:val="00536157"/>
    <w:rsid w:val="00540184"/>
    <w:rsid w:val="00540BF1"/>
    <w:rsid w:val="00542A80"/>
    <w:rsid w:val="005446F9"/>
    <w:rsid w:val="00547422"/>
    <w:rsid w:val="0055118A"/>
    <w:rsid w:val="005539C9"/>
    <w:rsid w:val="00555AF2"/>
    <w:rsid w:val="0055761C"/>
    <w:rsid w:val="00563506"/>
    <w:rsid w:val="00563AEF"/>
    <w:rsid w:val="00564E2C"/>
    <w:rsid w:val="0056536A"/>
    <w:rsid w:val="0056712A"/>
    <w:rsid w:val="00570DA0"/>
    <w:rsid w:val="005726A7"/>
    <w:rsid w:val="005728CA"/>
    <w:rsid w:val="00575917"/>
    <w:rsid w:val="00580EF4"/>
    <w:rsid w:val="00586930"/>
    <w:rsid w:val="00595F7B"/>
    <w:rsid w:val="00597DF4"/>
    <w:rsid w:val="005A6DD0"/>
    <w:rsid w:val="005A7565"/>
    <w:rsid w:val="005B3F79"/>
    <w:rsid w:val="005B4947"/>
    <w:rsid w:val="005B551F"/>
    <w:rsid w:val="005B6EDC"/>
    <w:rsid w:val="005C1467"/>
    <w:rsid w:val="005C7570"/>
    <w:rsid w:val="005D06A9"/>
    <w:rsid w:val="005D47BC"/>
    <w:rsid w:val="005D7A1B"/>
    <w:rsid w:val="005D7F10"/>
    <w:rsid w:val="005E068A"/>
    <w:rsid w:val="005F1BA9"/>
    <w:rsid w:val="005F2154"/>
    <w:rsid w:val="005F2FD6"/>
    <w:rsid w:val="005F44E4"/>
    <w:rsid w:val="005F5F92"/>
    <w:rsid w:val="006001EE"/>
    <w:rsid w:val="006010E2"/>
    <w:rsid w:val="00602F41"/>
    <w:rsid w:val="00605DFF"/>
    <w:rsid w:val="006102BC"/>
    <w:rsid w:val="00612025"/>
    <w:rsid w:val="00612ADF"/>
    <w:rsid w:val="0061576A"/>
    <w:rsid w:val="006166B4"/>
    <w:rsid w:val="006228FC"/>
    <w:rsid w:val="0062295C"/>
    <w:rsid w:val="00625922"/>
    <w:rsid w:val="00630D9B"/>
    <w:rsid w:val="00630F6C"/>
    <w:rsid w:val="006474BF"/>
    <w:rsid w:val="006529B1"/>
    <w:rsid w:val="00660FC9"/>
    <w:rsid w:val="00670FA1"/>
    <w:rsid w:val="0067675C"/>
    <w:rsid w:val="0068274E"/>
    <w:rsid w:val="00683D14"/>
    <w:rsid w:val="00684F4C"/>
    <w:rsid w:val="006912A1"/>
    <w:rsid w:val="00694758"/>
    <w:rsid w:val="00695097"/>
    <w:rsid w:val="006A1B97"/>
    <w:rsid w:val="006A1D69"/>
    <w:rsid w:val="006A499C"/>
    <w:rsid w:val="006A71A7"/>
    <w:rsid w:val="006B0317"/>
    <w:rsid w:val="006C0CCA"/>
    <w:rsid w:val="006C2B72"/>
    <w:rsid w:val="006C3ECB"/>
    <w:rsid w:val="006C7F32"/>
    <w:rsid w:val="006D5001"/>
    <w:rsid w:val="006E3FED"/>
    <w:rsid w:val="006E5373"/>
    <w:rsid w:val="006E7F61"/>
    <w:rsid w:val="006F143E"/>
    <w:rsid w:val="006F33A3"/>
    <w:rsid w:val="006F51E5"/>
    <w:rsid w:val="00704A13"/>
    <w:rsid w:val="00710F4E"/>
    <w:rsid w:val="007110B9"/>
    <w:rsid w:val="00714AD9"/>
    <w:rsid w:val="007163A3"/>
    <w:rsid w:val="00720A99"/>
    <w:rsid w:val="00725B1F"/>
    <w:rsid w:val="00735151"/>
    <w:rsid w:val="00735184"/>
    <w:rsid w:val="00735529"/>
    <w:rsid w:val="007357CB"/>
    <w:rsid w:val="007506E5"/>
    <w:rsid w:val="00751CA5"/>
    <w:rsid w:val="007539D5"/>
    <w:rsid w:val="0075742A"/>
    <w:rsid w:val="00757A74"/>
    <w:rsid w:val="0078279E"/>
    <w:rsid w:val="00783CBE"/>
    <w:rsid w:val="00787248"/>
    <w:rsid w:val="00790387"/>
    <w:rsid w:val="007937B8"/>
    <w:rsid w:val="0079457C"/>
    <w:rsid w:val="00795E54"/>
    <w:rsid w:val="007A50EE"/>
    <w:rsid w:val="007A5424"/>
    <w:rsid w:val="007A67F7"/>
    <w:rsid w:val="007A78C3"/>
    <w:rsid w:val="007B1384"/>
    <w:rsid w:val="007B28F4"/>
    <w:rsid w:val="007B3EE0"/>
    <w:rsid w:val="007B5620"/>
    <w:rsid w:val="007B6F16"/>
    <w:rsid w:val="007C3AAF"/>
    <w:rsid w:val="007C740B"/>
    <w:rsid w:val="007C740E"/>
    <w:rsid w:val="007D1FEA"/>
    <w:rsid w:val="007D296E"/>
    <w:rsid w:val="007D7602"/>
    <w:rsid w:val="007E62DE"/>
    <w:rsid w:val="007F4EB5"/>
    <w:rsid w:val="007F7F28"/>
    <w:rsid w:val="00810DFD"/>
    <w:rsid w:val="008123A0"/>
    <w:rsid w:val="008123B6"/>
    <w:rsid w:val="00815009"/>
    <w:rsid w:val="008153FE"/>
    <w:rsid w:val="008162FB"/>
    <w:rsid w:val="008204FF"/>
    <w:rsid w:val="00822FC6"/>
    <w:rsid w:val="00830712"/>
    <w:rsid w:val="00831587"/>
    <w:rsid w:val="00836696"/>
    <w:rsid w:val="00837AEA"/>
    <w:rsid w:val="00837B43"/>
    <w:rsid w:val="00837F6F"/>
    <w:rsid w:val="00842671"/>
    <w:rsid w:val="00844AF3"/>
    <w:rsid w:val="0085357B"/>
    <w:rsid w:val="00854520"/>
    <w:rsid w:val="00855273"/>
    <w:rsid w:val="0086029E"/>
    <w:rsid w:val="00864555"/>
    <w:rsid w:val="008650CE"/>
    <w:rsid w:val="008658AC"/>
    <w:rsid w:val="008755A5"/>
    <w:rsid w:val="008762B3"/>
    <w:rsid w:val="00877B90"/>
    <w:rsid w:val="00881046"/>
    <w:rsid w:val="008933E6"/>
    <w:rsid w:val="00894903"/>
    <w:rsid w:val="00894F59"/>
    <w:rsid w:val="008A201D"/>
    <w:rsid w:val="008A3731"/>
    <w:rsid w:val="008C1C68"/>
    <w:rsid w:val="008C4CDE"/>
    <w:rsid w:val="008D0AD9"/>
    <w:rsid w:val="008D0DD1"/>
    <w:rsid w:val="008D1135"/>
    <w:rsid w:val="008E6C8C"/>
    <w:rsid w:val="0090339B"/>
    <w:rsid w:val="009047BC"/>
    <w:rsid w:val="0090563F"/>
    <w:rsid w:val="00905D2F"/>
    <w:rsid w:val="00905D8C"/>
    <w:rsid w:val="00906F97"/>
    <w:rsid w:val="00907839"/>
    <w:rsid w:val="00910B07"/>
    <w:rsid w:val="009114E7"/>
    <w:rsid w:val="00914B9F"/>
    <w:rsid w:val="00916567"/>
    <w:rsid w:val="009171A9"/>
    <w:rsid w:val="00924DCD"/>
    <w:rsid w:val="0093047E"/>
    <w:rsid w:val="0093513D"/>
    <w:rsid w:val="00936F59"/>
    <w:rsid w:val="00937B11"/>
    <w:rsid w:val="00951284"/>
    <w:rsid w:val="00951A54"/>
    <w:rsid w:val="00957BF7"/>
    <w:rsid w:val="00960E35"/>
    <w:rsid w:val="00965128"/>
    <w:rsid w:val="00973574"/>
    <w:rsid w:val="00981751"/>
    <w:rsid w:val="00981C55"/>
    <w:rsid w:val="00985BC3"/>
    <w:rsid w:val="0099042B"/>
    <w:rsid w:val="00991DF5"/>
    <w:rsid w:val="00992F83"/>
    <w:rsid w:val="0099515E"/>
    <w:rsid w:val="0099664E"/>
    <w:rsid w:val="009A16D5"/>
    <w:rsid w:val="009A2F39"/>
    <w:rsid w:val="009A7CC2"/>
    <w:rsid w:val="009B02AA"/>
    <w:rsid w:val="009B3DF2"/>
    <w:rsid w:val="009B653E"/>
    <w:rsid w:val="009B74AA"/>
    <w:rsid w:val="009C1030"/>
    <w:rsid w:val="009C1364"/>
    <w:rsid w:val="009C305F"/>
    <w:rsid w:val="009C41EF"/>
    <w:rsid w:val="009C472D"/>
    <w:rsid w:val="009C6A54"/>
    <w:rsid w:val="009D2A67"/>
    <w:rsid w:val="009D2DB0"/>
    <w:rsid w:val="009D483C"/>
    <w:rsid w:val="009D6633"/>
    <w:rsid w:val="009D6863"/>
    <w:rsid w:val="009E0D01"/>
    <w:rsid w:val="009F03A6"/>
    <w:rsid w:val="009F0795"/>
    <w:rsid w:val="009F3D12"/>
    <w:rsid w:val="009F52C5"/>
    <w:rsid w:val="009F6EBC"/>
    <w:rsid w:val="00A05BE6"/>
    <w:rsid w:val="00A05D26"/>
    <w:rsid w:val="00A0674F"/>
    <w:rsid w:val="00A0719D"/>
    <w:rsid w:val="00A11F7B"/>
    <w:rsid w:val="00A12EEC"/>
    <w:rsid w:val="00A13222"/>
    <w:rsid w:val="00A15F0C"/>
    <w:rsid w:val="00A162A1"/>
    <w:rsid w:val="00A22632"/>
    <w:rsid w:val="00A233F7"/>
    <w:rsid w:val="00A2406D"/>
    <w:rsid w:val="00A250AD"/>
    <w:rsid w:val="00A26350"/>
    <w:rsid w:val="00A26786"/>
    <w:rsid w:val="00A269C6"/>
    <w:rsid w:val="00A3495E"/>
    <w:rsid w:val="00A34A15"/>
    <w:rsid w:val="00A35E0B"/>
    <w:rsid w:val="00A37CFC"/>
    <w:rsid w:val="00A40600"/>
    <w:rsid w:val="00A43747"/>
    <w:rsid w:val="00A447AA"/>
    <w:rsid w:val="00A44BFA"/>
    <w:rsid w:val="00A502BA"/>
    <w:rsid w:val="00A50AC1"/>
    <w:rsid w:val="00A54955"/>
    <w:rsid w:val="00A73331"/>
    <w:rsid w:val="00A77A54"/>
    <w:rsid w:val="00A80D8F"/>
    <w:rsid w:val="00A8294C"/>
    <w:rsid w:val="00A964E6"/>
    <w:rsid w:val="00AA1D7E"/>
    <w:rsid w:val="00AA4DCE"/>
    <w:rsid w:val="00AB415C"/>
    <w:rsid w:val="00AC3183"/>
    <w:rsid w:val="00AD5F28"/>
    <w:rsid w:val="00AE0BBC"/>
    <w:rsid w:val="00AE1015"/>
    <w:rsid w:val="00AE162A"/>
    <w:rsid w:val="00AE1677"/>
    <w:rsid w:val="00AE578D"/>
    <w:rsid w:val="00AE623F"/>
    <w:rsid w:val="00AE72CC"/>
    <w:rsid w:val="00AF2BE0"/>
    <w:rsid w:val="00AF4565"/>
    <w:rsid w:val="00AF7118"/>
    <w:rsid w:val="00B04351"/>
    <w:rsid w:val="00B116ED"/>
    <w:rsid w:val="00B11D67"/>
    <w:rsid w:val="00B16AD6"/>
    <w:rsid w:val="00B17D2F"/>
    <w:rsid w:val="00B22DA1"/>
    <w:rsid w:val="00B3077A"/>
    <w:rsid w:val="00B30AE1"/>
    <w:rsid w:val="00B31426"/>
    <w:rsid w:val="00B32538"/>
    <w:rsid w:val="00B376CB"/>
    <w:rsid w:val="00B4085A"/>
    <w:rsid w:val="00B42390"/>
    <w:rsid w:val="00B43554"/>
    <w:rsid w:val="00B45D3F"/>
    <w:rsid w:val="00B52DD9"/>
    <w:rsid w:val="00B53AA3"/>
    <w:rsid w:val="00B5670B"/>
    <w:rsid w:val="00B62A82"/>
    <w:rsid w:val="00B640CB"/>
    <w:rsid w:val="00B65A18"/>
    <w:rsid w:val="00B6607C"/>
    <w:rsid w:val="00B7038B"/>
    <w:rsid w:val="00B70D76"/>
    <w:rsid w:val="00B7345B"/>
    <w:rsid w:val="00B74E72"/>
    <w:rsid w:val="00B75FFE"/>
    <w:rsid w:val="00B82014"/>
    <w:rsid w:val="00B8231D"/>
    <w:rsid w:val="00B83367"/>
    <w:rsid w:val="00B91738"/>
    <w:rsid w:val="00BA0623"/>
    <w:rsid w:val="00BA3512"/>
    <w:rsid w:val="00BA3992"/>
    <w:rsid w:val="00BA4AE0"/>
    <w:rsid w:val="00BA5C77"/>
    <w:rsid w:val="00BB1E2E"/>
    <w:rsid w:val="00BB265C"/>
    <w:rsid w:val="00BB7AA0"/>
    <w:rsid w:val="00BB7C26"/>
    <w:rsid w:val="00BC5103"/>
    <w:rsid w:val="00BC7091"/>
    <w:rsid w:val="00BD1BA1"/>
    <w:rsid w:val="00BD43F6"/>
    <w:rsid w:val="00BF0B2D"/>
    <w:rsid w:val="00BF0BA9"/>
    <w:rsid w:val="00BF1CDF"/>
    <w:rsid w:val="00BF1D58"/>
    <w:rsid w:val="00BF3498"/>
    <w:rsid w:val="00C02D1D"/>
    <w:rsid w:val="00C038AE"/>
    <w:rsid w:val="00C042F4"/>
    <w:rsid w:val="00C149A6"/>
    <w:rsid w:val="00C157BA"/>
    <w:rsid w:val="00C20164"/>
    <w:rsid w:val="00C21E61"/>
    <w:rsid w:val="00C2306E"/>
    <w:rsid w:val="00C26638"/>
    <w:rsid w:val="00C32EF5"/>
    <w:rsid w:val="00C337C2"/>
    <w:rsid w:val="00C4395E"/>
    <w:rsid w:val="00C45B01"/>
    <w:rsid w:val="00C46F93"/>
    <w:rsid w:val="00C511A6"/>
    <w:rsid w:val="00C54FDD"/>
    <w:rsid w:val="00C55F7C"/>
    <w:rsid w:val="00C56049"/>
    <w:rsid w:val="00C703D3"/>
    <w:rsid w:val="00C755BF"/>
    <w:rsid w:val="00C80DC4"/>
    <w:rsid w:val="00C81106"/>
    <w:rsid w:val="00C83DFF"/>
    <w:rsid w:val="00C85DD4"/>
    <w:rsid w:val="00C9071F"/>
    <w:rsid w:val="00C94DCA"/>
    <w:rsid w:val="00C9556B"/>
    <w:rsid w:val="00C97DC2"/>
    <w:rsid w:val="00CA1B05"/>
    <w:rsid w:val="00CB2B09"/>
    <w:rsid w:val="00CB6E06"/>
    <w:rsid w:val="00CD28F6"/>
    <w:rsid w:val="00CD37AA"/>
    <w:rsid w:val="00CD427F"/>
    <w:rsid w:val="00CD7B0E"/>
    <w:rsid w:val="00CE1B47"/>
    <w:rsid w:val="00CE4CEA"/>
    <w:rsid w:val="00CF13D6"/>
    <w:rsid w:val="00CF440D"/>
    <w:rsid w:val="00CF6784"/>
    <w:rsid w:val="00D01785"/>
    <w:rsid w:val="00D01D94"/>
    <w:rsid w:val="00D021E9"/>
    <w:rsid w:val="00D0309F"/>
    <w:rsid w:val="00D0395B"/>
    <w:rsid w:val="00D050DE"/>
    <w:rsid w:val="00D05BEA"/>
    <w:rsid w:val="00D20772"/>
    <w:rsid w:val="00D229D2"/>
    <w:rsid w:val="00D233F4"/>
    <w:rsid w:val="00D26ECB"/>
    <w:rsid w:val="00D27082"/>
    <w:rsid w:val="00D31373"/>
    <w:rsid w:val="00D32665"/>
    <w:rsid w:val="00D356FA"/>
    <w:rsid w:val="00D35F8C"/>
    <w:rsid w:val="00D46473"/>
    <w:rsid w:val="00D4652F"/>
    <w:rsid w:val="00D5247C"/>
    <w:rsid w:val="00D55FAD"/>
    <w:rsid w:val="00D57699"/>
    <w:rsid w:val="00D7324A"/>
    <w:rsid w:val="00D746C8"/>
    <w:rsid w:val="00D763C2"/>
    <w:rsid w:val="00D77242"/>
    <w:rsid w:val="00D80595"/>
    <w:rsid w:val="00D80E1D"/>
    <w:rsid w:val="00D8176B"/>
    <w:rsid w:val="00DA3BF8"/>
    <w:rsid w:val="00DA672B"/>
    <w:rsid w:val="00DC3B52"/>
    <w:rsid w:val="00DC6630"/>
    <w:rsid w:val="00DD38CF"/>
    <w:rsid w:val="00DD7E40"/>
    <w:rsid w:val="00DE2C7E"/>
    <w:rsid w:val="00DF0A30"/>
    <w:rsid w:val="00DF3601"/>
    <w:rsid w:val="00DF4B3B"/>
    <w:rsid w:val="00DF4D26"/>
    <w:rsid w:val="00DF562C"/>
    <w:rsid w:val="00E0767D"/>
    <w:rsid w:val="00E160F0"/>
    <w:rsid w:val="00E20D8A"/>
    <w:rsid w:val="00E261B4"/>
    <w:rsid w:val="00E34E4F"/>
    <w:rsid w:val="00E37566"/>
    <w:rsid w:val="00E37B90"/>
    <w:rsid w:val="00E62C2E"/>
    <w:rsid w:val="00E67503"/>
    <w:rsid w:val="00E7719C"/>
    <w:rsid w:val="00E824C5"/>
    <w:rsid w:val="00E834AB"/>
    <w:rsid w:val="00E83606"/>
    <w:rsid w:val="00E8673D"/>
    <w:rsid w:val="00E8720D"/>
    <w:rsid w:val="00E9696E"/>
    <w:rsid w:val="00E96A38"/>
    <w:rsid w:val="00EA2BB4"/>
    <w:rsid w:val="00EA57F3"/>
    <w:rsid w:val="00EA7036"/>
    <w:rsid w:val="00EA70A4"/>
    <w:rsid w:val="00EB0A5A"/>
    <w:rsid w:val="00EB212B"/>
    <w:rsid w:val="00EB70EB"/>
    <w:rsid w:val="00EB78ED"/>
    <w:rsid w:val="00EC1FAC"/>
    <w:rsid w:val="00EC4A20"/>
    <w:rsid w:val="00EC69E4"/>
    <w:rsid w:val="00ED2B46"/>
    <w:rsid w:val="00EE3C1A"/>
    <w:rsid w:val="00EE45F4"/>
    <w:rsid w:val="00EE51E7"/>
    <w:rsid w:val="00EF669F"/>
    <w:rsid w:val="00F00C5D"/>
    <w:rsid w:val="00F01C68"/>
    <w:rsid w:val="00F05778"/>
    <w:rsid w:val="00F06981"/>
    <w:rsid w:val="00F06BB6"/>
    <w:rsid w:val="00F11493"/>
    <w:rsid w:val="00F1242F"/>
    <w:rsid w:val="00F13BBF"/>
    <w:rsid w:val="00F23BE0"/>
    <w:rsid w:val="00F2495D"/>
    <w:rsid w:val="00F25960"/>
    <w:rsid w:val="00F277B0"/>
    <w:rsid w:val="00F336ED"/>
    <w:rsid w:val="00F35405"/>
    <w:rsid w:val="00F40EF2"/>
    <w:rsid w:val="00F42EEA"/>
    <w:rsid w:val="00F4602E"/>
    <w:rsid w:val="00F53CDB"/>
    <w:rsid w:val="00F63A1F"/>
    <w:rsid w:val="00F72945"/>
    <w:rsid w:val="00F73224"/>
    <w:rsid w:val="00F753A3"/>
    <w:rsid w:val="00F76BEC"/>
    <w:rsid w:val="00F8230B"/>
    <w:rsid w:val="00F855F7"/>
    <w:rsid w:val="00F93D1B"/>
    <w:rsid w:val="00FA2884"/>
    <w:rsid w:val="00FA63DB"/>
    <w:rsid w:val="00FA6DD6"/>
    <w:rsid w:val="00FB0733"/>
    <w:rsid w:val="00FB0E39"/>
    <w:rsid w:val="00FB1C54"/>
    <w:rsid w:val="00FC0673"/>
    <w:rsid w:val="00FC07C5"/>
    <w:rsid w:val="00FC155A"/>
    <w:rsid w:val="00FC3319"/>
    <w:rsid w:val="00FC5735"/>
    <w:rsid w:val="00FC66D9"/>
    <w:rsid w:val="00FD18E4"/>
    <w:rsid w:val="00FE1683"/>
    <w:rsid w:val="00FE7C3E"/>
    <w:rsid w:val="00FF25C7"/>
    <w:rsid w:val="00FF3D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E0"/>
    <w:rPr>
      <w:lang w:val="en-GB"/>
    </w:rPr>
  </w:style>
  <w:style w:type="paragraph" w:styleId="Heading2">
    <w:name w:val="heading 2"/>
    <w:basedOn w:val="Normal"/>
    <w:link w:val="Heading2Char"/>
    <w:uiPriority w:val="9"/>
    <w:qFormat/>
    <w:rsid w:val="00AE57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57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06E"/>
    <w:pPr>
      <w:autoSpaceDE w:val="0"/>
      <w:autoSpaceDN w:val="0"/>
      <w:adjustRightInd w:val="0"/>
      <w:spacing w:after="0" w:line="240" w:lineRule="auto"/>
    </w:pPr>
    <w:rPr>
      <w:rFonts w:ascii="Book Antiqua" w:hAnsi="Book Antiqua" w:cs="Book Antiqua"/>
      <w:color w:val="000000"/>
      <w:sz w:val="24"/>
      <w:szCs w:val="24"/>
    </w:rPr>
  </w:style>
  <w:style w:type="paragraph" w:customStyle="1" w:styleId="CharCharChar">
    <w:name w:val="Char Char Char"/>
    <w:basedOn w:val="Default"/>
    <w:next w:val="Default"/>
    <w:uiPriority w:val="99"/>
    <w:rsid w:val="00C2306E"/>
    <w:rPr>
      <w:rFonts w:cstheme="minorBidi"/>
      <w:color w:val="auto"/>
    </w:rPr>
  </w:style>
  <w:style w:type="paragraph" w:styleId="ListParagraph">
    <w:name w:val="List Paragraph"/>
    <w:basedOn w:val="Normal"/>
    <w:uiPriority w:val="34"/>
    <w:qFormat/>
    <w:rsid w:val="002338AA"/>
    <w:pPr>
      <w:ind w:left="720"/>
      <w:contextualSpacing/>
    </w:pPr>
  </w:style>
  <w:style w:type="character" w:customStyle="1" w:styleId="apple-converted-space">
    <w:name w:val="apple-converted-space"/>
    <w:basedOn w:val="DefaultParagraphFont"/>
    <w:rsid w:val="0085357B"/>
  </w:style>
  <w:style w:type="character" w:styleId="Hyperlink">
    <w:name w:val="Hyperlink"/>
    <w:basedOn w:val="DefaultParagraphFont"/>
    <w:uiPriority w:val="99"/>
    <w:semiHidden/>
    <w:unhideWhenUsed/>
    <w:rsid w:val="0085357B"/>
    <w:rPr>
      <w:color w:val="0000FF"/>
      <w:u w:val="single"/>
    </w:rPr>
  </w:style>
  <w:style w:type="paragraph" w:styleId="NormalWeb">
    <w:name w:val="Normal (Web)"/>
    <w:basedOn w:val="Normal"/>
    <w:uiPriority w:val="99"/>
    <w:unhideWhenUsed/>
    <w:rsid w:val="008535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E57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578D"/>
    <w:rPr>
      <w:rFonts w:ascii="Times New Roman" w:eastAsia="Times New Roman" w:hAnsi="Times New Roman" w:cs="Times New Roman"/>
      <w:b/>
      <w:bCs/>
      <w:sz w:val="27"/>
      <w:szCs w:val="27"/>
    </w:rPr>
  </w:style>
  <w:style w:type="character" w:customStyle="1" w:styleId="mw-headline">
    <w:name w:val="mw-headline"/>
    <w:basedOn w:val="DefaultParagraphFont"/>
    <w:rsid w:val="00AE578D"/>
  </w:style>
  <w:style w:type="character" w:customStyle="1" w:styleId="mw-editsection">
    <w:name w:val="mw-editsection"/>
    <w:basedOn w:val="DefaultParagraphFont"/>
    <w:rsid w:val="00AE578D"/>
  </w:style>
  <w:style w:type="character" w:customStyle="1" w:styleId="mw-editsection-bracket">
    <w:name w:val="mw-editsection-bracket"/>
    <w:basedOn w:val="DefaultParagraphFont"/>
    <w:rsid w:val="00AE578D"/>
  </w:style>
  <w:style w:type="character" w:styleId="FollowedHyperlink">
    <w:name w:val="FollowedHyperlink"/>
    <w:basedOn w:val="DefaultParagraphFont"/>
    <w:uiPriority w:val="99"/>
    <w:semiHidden/>
    <w:unhideWhenUsed/>
    <w:rsid w:val="00822FC6"/>
    <w:rPr>
      <w:color w:val="800080" w:themeColor="followedHyperlink"/>
      <w:u w:val="single"/>
    </w:rPr>
  </w:style>
  <w:style w:type="paragraph" w:styleId="BalloonText">
    <w:name w:val="Balloon Text"/>
    <w:basedOn w:val="Normal"/>
    <w:link w:val="BalloonTextChar"/>
    <w:uiPriority w:val="99"/>
    <w:semiHidden/>
    <w:unhideWhenUsed/>
    <w:rsid w:val="00A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06D"/>
    <w:rPr>
      <w:rFonts w:ascii="Tahoma" w:hAnsi="Tahoma" w:cs="Tahoma"/>
      <w:sz w:val="16"/>
      <w:szCs w:val="16"/>
      <w:lang w:val="en-GB"/>
    </w:rPr>
  </w:style>
  <w:style w:type="character" w:customStyle="1" w:styleId="hps">
    <w:name w:val="hps"/>
    <w:basedOn w:val="DefaultParagraphFont"/>
    <w:rsid w:val="004F7C98"/>
  </w:style>
  <w:style w:type="character" w:customStyle="1" w:styleId="shorttext">
    <w:name w:val="short_text"/>
    <w:basedOn w:val="DefaultParagraphFont"/>
    <w:rsid w:val="004F7C98"/>
  </w:style>
  <w:style w:type="character" w:customStyle="1" w:styleId="hpsatn">
    <w:name w:val="hps atn"/>
    <w:basedOn w:val="DefaultParagraphFont"/>
    <w:rsid w:val="004F7C98"/>
  </w:style>
  <w:style w:type="character" w:customStyle="1" w:styleId="atn">
    <w:name w:val="atn"/>
    <w:basedOn w:val="DefaultParagraphFont"/>
    <w:rsid w:val="004F7C98"/>
  </w:style>
  <w:style w:type="paragraph" w:styleId="Header">
    <w:name w:val="header"/>
    <w:basedOn w:val="Normal"/>
    <w:link w:val="HeaderChar"/>
    <w:uiPriority w:val="99"/>
    <w:semiHidden/>
    <w:unhideWhenUsed/>
    <w:rsid w:val="004F7C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7C98"/>
    <w:rPr>
      <w:lang w:val="en-GB"/>
    </w:rPr>
  </w:style>
  <w:style w:type="paragraph" w:styleId="Footer">
    <w:name w:val="footer"/>
    <w:basedOn w:val="Normal"/>
    <w:link w:val="FooterChar"/>
    <w:uiPriority w:val="99"/>
    <w:unhideWhenUsed/>
    <w:rsid w:val="004F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C98"/>
    <w:rPr>
      <w:lang w:val="en-GB"/>
    </w:rPr>
  </w:style>
  <w:style w:type="paragraph" w:customStyle="1" w:styleId="Standard">
    <w:name w:val="Standard"/>
    <w:rsid w:val="00CD28F6"/>
    <w:pPr>
      <w:suppressAutoHyphens/>
      <w:autoSpaceDN w:val="0"/>
      <w:spacing w:after="0" w:line="240" w:lineRule="auto"/>
      <w:textAlignment w:val="baseline"/>
    </w:pPr>
    <w:rPr>
      <w:rFonts w:ascii="Book Antiqua" w:eastAsia="SimSun" w:hAnsi="Book Antiqua" w:cs="Book Antiqua"/>
      <w:color w:val="000000"/>
      <w:kern w:val="3"/>
      <w:sz w:val="24"/>
      <w:szCs w:val="24"/>
      <w:lang w:val="en-GB"/>
    </w:rPr>
  </w:style>
  <w:style w:type="character" w:customStyle="1" w:styleId="StrongEmphasis">
    <w:name w:val="Strong Emphasis"/>
    <w:rsid w:val="00CD28F6"/>
    <w:rPr>
      <w:b/>
      <w:bCs/>
    </w:rPr>
  </w:style>
  <w:style w:type="numbering" w:customStyle="1" w:styleId="WWNum50">
    <w:name w:val="WWNum50"/>
    <w:basedOn w:val="NoList"/>
    <w:rsid w:val="00CD28F6"/>
    <w:pPr>
      <w:numPr>
        <w:numId w:val="42"/>
      </w:numPr>
    </w:pPr>
  </w:style>
  <w:style w:type="table" w:styleId="TableGrid">
    <w:name w:val="Table Grid"/>
    <w:basedOn w:val="TableNormal"/>
    <w:uiPriority w:val="39"/>
    <w:rsid w:val="009D48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48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3C"/>
    <w:rPr>
      <w:sz w:val="20"/>
      <w:szCs w:val="20"/>
      <w:lang w:val="en-GB"/>
    </w:rPr>
  </w:style>
  <w:style w:type="character" w:styleId="FootnoteReference">
    <w:name w:val="footnote reference"/>
    <w:basedOn w:val="DefaultParagraphFont"/>
    <w:uiPriority w:val="99"/>
    <w:semiHidden/>
    <w:unhideWhenUsed/>
    <w:rsid w:val="009D48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
    <w:name w:val="WWNum5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8826">
      <w:bodyDiv w:val="1"/>
      <w:marLeft w:val="0"/>
      <w:marRight w:val="0"/>
      <w:marTop w:val="0"/>
      <w:marBottom w:val="0"/>
      <w:divBdr>
        <w:top w:val="none" w:sz="0" w:space="0" w:color="auto"/>
        <w:left w:val="none" w:sz="0" w:space="0" w:color="auto"/>
        <w:bottom w:val="none" w:sz="0" w:space="0" w:color="auto"/>
        <w:right w:val="none" w:sz="0" w:space="0" w:color="auto"/>
      </w:divBdr>
      <w:divsChild>
        <w:div w:id="504051632">
          <w:marLeft w:val="0"/>
          <w:marRight w:val="0"/>
          <w:marTop w:val="0"/>
          <w:marBottom w:val="0"/>
          <w:divBdr>
            <w:top w:val="none" w:sz="0" w:space="0" w:color="auto"/>
            <w:left w:val="none" w:sz="0" w:space="0" w:color="auto"/>
            <w:bottom w:val="none" w:sz="0" w:space="0" w:color="auto"/>
            <w:right w:val="none" w:sz="0" w:space="0" w:color="auto"/>
          </w:divBdr>
          <w:divsChild>
            <w:div w:id="458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1551">
      <w:bodyDiv w:val="1"/>
      <w:marLeft w:val="0"/>
      <w:marRight w:val="0"/>
      <w:marTop w:val="0"/>
      <w:marBottom w:val="0"/>
      <w:divBdr>
        <w:top w:val="none" w:sz="0" w:space="0" w:color="auto"/>
        <w:left w:val="none" w:sz="0" w:space="0" w:color="auto"/>
        <w:bottom w:val="none" w:sz="0" w:space="0" w:color="auto"/>
        <w:right w:val="none" w:sz="0" w:space="0" w:color="auto"/>
      </w:divBdr>
    </w:div>
    <w:div w:id="560485057">
      <w:bodyDiv w:val="1"/>
      <w:marLeft w:val="0"/>
      <w:marRight w:val="0"/>
      <w:marTop w:val="0"/>
      <w:marBottom w:val="0"/>
      <w:divBdr>
        <w:top w:val="none" w:sz="0" w:space="0" w:color="auto"/>
        <w:left w:val="none" w:sz="0" w:space="0" w:color="auto"/>
        <w:bottom w:val="none" w:sz="0" w:space="0" w:color="auto"/>
        <w:right w:val="none" w:sz="0" w:space="0" w:color="auto"/>
      </w:divBdr>
    </w:div>
    <w:div w:id="1493254640">
      <w:bodyDiv w:val="1"/>
      <w:marLeft w:val="0"/>
      <w:marRight w:val="0"/>
      <w:marTop w:val="0"/>
      <w:marBottom w:val="0"/>
      <w:divBdr>
        <w:top w:val="none" w:sz="0" w:space="0" w:color="auto"/>
        <w:left w:val="none" w:sz="0" w:space="0" w:color="auto"/>
        <w:bottom w:val="none" w:sz="0" w:space="0" w:color="auto"/>
        <w:right w:val="none" w:sz="0" w:space="0" w:color="auto"/>
      </w:divBdr>
    </w:div>
    <w:div w:id="17040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wro-ks.org/English/Customer_Ser/Rule_on_Waste_Collection_Service_Standards/WWRO_SW_Collection_Service_Standards_%20Jan05.PDF" TargetMode="External"/><Relationship Id="rId17" Type="http://schemas.openxmlformats.org/officeDocument/2006/relationships/hyperlink" Target="http://en.wikipedia.org/wiki/Arbitration" TargetMode="External"/><Relationship Id="rId2" Type="http://schemas.openxmlformats.org/officeDocument/2006/relationships/numbering" Target="numbering.xml"/><Relationship Id="rId16" Type="http://schemas.openxmlformats.org/officeDocument/2006/relationships/hyperlink" Target="http://en.wikipedia.org/wiki/Medi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wro-ks.org/English/Customer_Ser/Rule_on_Waste_Collection_Service_Standards/WWRO_SW_Collection_Service_Standards_%20Jan05.PDF" TargetMode="External"/><Relationship Id="rId5" Type="http://schemas.openxmlformats.org/officeDocument/2006/relationships/settings" Target="settings.xml"/><Relationship Id="rId15" Type="http://schemas.openxmlformats.org/officeDocument/2006/relationships/hyperlink" Target="http://en.wikipedia.org/wiki/Negotiation_(process)" TargetMode="External"/><Relationship Id="rId10" Type="http://schemas.openxmlformats.org/officeDocument/2006/relationships/hyperlink" Target="http://www.wwro-ks.org/English/Customer_Ser/WWRO_Rule_on_Service_Standards_for_Water/WWRO_Rule_on_Service_Standards_for_WWW_Jan05.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package" Target="embeddings/Microsoft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4E617-A46A-4B70-A723-EED3BB56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61</Pages>
  <Words>21360</Words>
  <Characters>121758</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MTI</Company>
  <LinksUpToDate>false</LinksUpToDate>
  <CharactersWithSpaces>142833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nijazi.shala</dc:creator>
  <cp:lastModifiedBy>Vito</cp:lastModifiedBy>
  <cp:revision>64</cp:revision>
  <cp:lastPrinted>2015-04-08T10:06:00Z</cp:lastPrinted>
  <dcterms:created xsi:type="dcterms:W3CDTF">2015-09-17T13:11:00Z</dcterms:created>
  <dcterms:modified xsi:type="dcterms:W3CDTF">2015-10-27T15:11:00Z</dcterms:modified>
</cp:coreProperties>
</file>